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FEA1" w14:textId="77777777" w:rsidR="00406958" w:rsidRPr="00B851DB" w:rsidRDefault="00406958" w:rsidP="00406958">
      <w:pPr>
        <w:pStyle w:val="SCH1"/>
        <w:rPr>
          <w:lang w:val="da-DK"/>
        </w:rPr>
      </w:pPr>
      <w:r w:rsidRPr="00B851DB">
        <w:rPr>
          <w:rStyle w:val="normaltextrun"/>
          <w:lang w:val="da-DK"/>
        </w:rPr>
        <w:t>Fødevarehygiejne &amp; -sikkerhed</w:t>
      </w:r>
    </w:p>
    <w:p w14:paraId="2F3E1984" w14:textId="35AA761A" w:rsidR="00406958" w:rsidRPr="00B851DB" w:rsidRDefault="00406958" w:rsidP="00406958">
      <w:pPr>
        <w:pStyle w:val="SCH2"/>
        <w:rPr>
          <w:lang w:val="da-DK"/>
        </w:rPr>
      </w:pPr>
      <w:r w:rsidRPr="00B851DB">
        <w:rPr>
          <w:rStyle w:val="normaltextrun"/>
          <w:lang w:val="da-DK"/>
        </w:rPr>
        <w:t xml:space="preserve">Undersøgelse af </w:t>
      </w:r>
      <w:r w:rsidR="00A8528E">
        <w:rPr>
          <w:rStyle w:val="normaltextrun"/>
          <w:lang w:val="da-DK"/>
        </w:rPr>
        <w:t xml:space="preserve">et </w:t>
      </w:r>
      <w:r w:rsidRPr="00B851DB">
        <w:rPr>
          <w:rStyle w:val="normaltextrun"/>
          <w:lang w:val="da-DK"/>
        </w:rPr>
        <w:t>udbrud: Middagsselskabet</w:t>
      </w:r>
      <w:r w:rsidRPr="00B851DB">
        <w:rPr>
          <w:rStyle w:val="eop"/>
          <w:lang w:val="da-DK"/>
        </w:rPr>
        <w:t> </w:t>
      </w:r>
    </w:p>
    <w:p w14:paraId="7C65AB2D" w14:textId="77777777" w:rsidR="00406958" w:rsidRPr="00B851DB" w:rsidRDefault="00406958" w:rsidP="00406958">
      <w:pPr>
        <w:spacing w:after="0"/>
        <w:rPr>
          <w:b/>
          <w:lang w:val="da-DK"/>
        </w:rPr>
      </w:pPr>
    </w:p>
    <w:p w14:paraId="2D77D449" w14:textId="77777777" w:rsidR="00406958" w:rsidRPr="00617992" w:rsidRDefault="00406958" w:rsidP="00406958">
      <w:pPr>
        <w:pStyle w:val="SCH3"/>
        <w:rPr>
          <w:lang w:val="da-DK"/>
        </w:rPr>
      </w:pPr>
      <w:r w:rsidRPr="00617992">
        <w:rPr>
          <w:lang w:val="da-DK"/>
        </w:rPr>
        <w:t>Baggrund</w:t>
      </w:r>
    </w:p>
    <w:p w14:paraId="6917B601" w14:textId="77777777" w:rsidR="00406958" w:rsidRDefault="00406958" w:rsidP="00406958">
      <w:pPr>
        <w:pStyle w:val="SCN"/>
        <w:rPr>
          <w:lang w:val="da-DK"/>
        </w:rPr>
      </w:pPr>
      <w:r w:rsidRPr="1F7F0B32">
        <w:rPr>
          <w:lang w:val="da-DK"/>
        </w:rPr>
        <w:t xml:space="preserve">Disse materialer er blevet udviklet som led i EU’s SafeConsume projekt, der er et internationalt projekt som skal nedsætte sygdom forårsaget af fødevarebårne patogener. Find mere information på </w:t>
      </w:r>
      <w:hyperlink r:id="rId10">
        <w:r w:rsidRPr="1F7F0B32">
          <w:rPr>
            <w:rStyle w:val="Hyperlink"/>
            <w:rFonts w:cs="Arial"/>
            <w:lang w:val="da-DK"/>
          </w:rPr>
          <w:t>www.safeconsume.eu</w:t>
        </w:r>
      </w:hyperlink>
      <w:r w:rsidRPr="1F7F0B32">
        <w:rPr>
          <w:lang w:val="da-DK"/>
        </w:rPr>
        <w:t xml:space="preserve">. </w:t>
      </w:r>
    </w:p>
    <w:p w14:paraId="4DAE3B20" w14:textId="77777777" w:rsidR="00406958" w:rsidRDefault="00406958" w:rsidP="00406958">
      <w:pPr>
        <w:pStyle w:val="SCN"/>
        <w:rPr>
          <w:szCs w:val="20"/>
          <w:lang w:val="da-DK"/>
        </w:rPr>
      </w:pPr>
    </w:p>
    <w:p w14:paraId="301F10A5" w14:textId="77777777" w:rsidR="00406958" w:rsidRDefault="00406958" w:rsidP="00406958">
      <w:pPr>
        <w:pStyle w:val="SCN"/>
        <w:rPr>
          <w:lang w:val="da-DK"/>
        </w:rPr>
      </w:pPr>
      <w:r w:rsidRPr="1F7F0B32">
        <w:rPr>
          <w:lang w:val="da-DK"/>
        </w:rPr>
        <w:t>Materialerne er blevet udviklet som følge af forskning med elever og lærer på tværs af Europa og er blevet testet på skoler under udvikling</w:t>
      </w:r>
      <w:r>
        <w:rPr>
          <w:lang w:val="da-DK"/>
        </w:rPr>
        <w:t>en</w:t>
      </w:r>
      <w:r w:rsidRPr="1F7F0B32">
        <w:rPr>
          <w:lang w:val="da-DK"/>
        </w:rPr>
        <w:t>.</w:t>
      </w:r>
    </w:p>
    <w:p w14:paraId="32CE5180" w14:textId="77777777" w:rsidR="00406958" w:rsidRDefault="00406958" w:rsidP="00406958">
      <w:pPr>
        <w:pStyle w:val="SCN"/>
        <w:rPr>
          <w:szCs w:val="20"/>
          <w:lang w:val="da-DK"/>
        </w:rPr>
      </w:pPr>
    </w:p>
    <w:p w14:paraId="301960E3" w14:textId="653021E1" w:rsidR="00406958" w:rsidRDefault="00406958" w:rsidP="00406958">
      <w:pPr>
        <w:pStyle w:val="SCN"/>
        <w:rPr>
          <w:szCs w:val="20"/>
          <w:lang w:val="da-DK"/>
        </w:rPr>
      </w:pPr>
      <w:r>
        <w:rPr>
          <w:szCs w:val="20"/>
          <w:lang w:val="da-DK"/>
        </w:rPr>
        <w:t>Som følge af forskning blandt forbrugere på tværs af Europa er samtlige fødevarerelaterede risikoadfærd blevet identificeret og det er disse vi vil forsøge at forbedre viden omkring. Denne aktivitet viser et fødevarebårent udbru</w:t>
      </w:r>
      <w:r w:rsidR="00B851DB">
        <w:rPr>
          <w:szCs w:val="20"/>
          <w:lang w:val="da-DK"/>
        </w:rPr>
        <w:t>d efter en middag og det</w:t>
      </w:r>
      <w:r>
        <w:rPr>
          <w:szCs w:val="20"/>
          <w:lang w:val="da-DK"/>
        </w:rPr>
        <w:t>, der sker efterfølgende, som resultat af ikke at følge fødevarehygiejne og -sikkerhedsregler.</w:t>
      </w:r>
    </w:p>
    <w:p w14:paraId="58A69F95" w14:textId="77777777" w:rsidR="00406958" w:rsidRPr="0037012F" w:rsidRDefault="00406958" w:rsidP="00406958">
      <w:pPr>
        <w:spacing w:after="0"/>
        <w:rPr>
          <w:rFonts w:cstheme="minorHAnsi"/>
          <w:szCs w:val="20"/>
          <w:lang w:val="da-DK"/>
        </w:rPr>
      </w:pPr>
    </w:p>
    <w:p w14:paraId="70ABF6F1" w14:textId="77777777" w:rsidR="00406958" w:rsidRPr="0024570E" w:rsidRDefault="00406958" w:rsidP="00406958">
      <w:pPr>
        <w:pStyle w:val="SCH3"/>
        <w:rPr>
          <w:lang w:val="da-DK"/>
        </w:rPr>
      </w:pPr>
      <w:bookmarkStart w:id="0" w:name="_Hlk36542299"/>
      <w:r w:rsidRPr="0024570E">
        <w:rPr>
          <w:lang w:val="da-DK"/>
        </w:rPr>
        <w:t>Fælles Mål:</w:t>
      </w:r>
    </w:p>
    <w:bookmarkEnd w:id="0"/>
    <w:p w14:paraId="3A2E213D" w14:textId="05E7AB66" w:rsidR="00406958" w:rsidRPr="00406958" w:rsidRDefault="00406958" w:rsidP="00406958">
      <w:pPr>
        <w:pStyle w:val="SCN"/>
        <w:rPr>
          <w:lang w:val="da-DK"/>
        </w:rPr>
      </w:pPr>
      <w:r w:rsidRPr="00406958">
        <w:rPr>
          <w:lang w:val="da-DK"/>
        </w:rPr>
        <w:fldChar w:fldCharType="begin"/>
      </w:r>
      <w:r w:rsidRPr="00406958">
        <w:rPr>
          <w:lang w:val="da-DK"/>
        </w:rPr>
        <w:instrText xml:space="preserve"> HYPERLINK "https://emu.dk/grundskole/7-9-klasses-valgfag/madkundskab" </w:instrText>
      </w:r>
      <w:r w:rsidRPr="00406958">
        <w:rPr>
          <w:lang w:val="da-DK"/>
        </w:rPr>
        <w:fldChar w:fldCharType="separate"/>
      </w:r>
      <w:r w:rsidRPr="00406958">
        <w:rPr>
          <w:rStyle w:val="Hyperlink"/>
          <w:lang w:val="da-DK"/>
        </w:rPr>
        <w:t>https://emu.dk/grundskole/7-9-klasses-valgfag/madkundskab</w:t>
      </w:r>
      <w:r w:rsidRPr="00406958">
        <w:rPr>
          <w:lang w:val="da-DK"/>
        </w:rPr>
        <w:fldChar w:fldCharType="end"/>
      </w:r>
    </w:p>
    <w:p w14:paraId="7C8D48DF" w14:textId="77777777" w:rsidR="00406958" w:rsidRPr="0024570E" w:rsidRDefault="00406958" w:rsidP="00406958">
      <w:pPr>
        <w:spacing w:after="0"/>
        <w:rPr>
          <w:b/>
          <w:bCs/>
          <w:u w:val="single"/>
          <w:lang w:val="da-DK"/>
        </w:rPr>
      </w:pPr>
    </w:p>
    <w:p w14:paraId="08D589BE" w14:textId="77777777" w:rsidR="00406958" w:rsidRDefault="00406958" w:rsidP="00406958">
      <w:pPr>
        <w:pStyle w:val="SCH3"/>
      </w:pPr>
      <w:proofErr w:type="spellStart"/>
      <w:r w:rsidRPr="1F7F0B32">
        <w:t>Lektionens</w:t>
      </w:r>
      <w:proofErr w:type="spellEnd"/>
      <w:r w:rsidRPr="1F7F0B32">
        <w:t xml:space="preserve"> </w:t>
      </w:r>
      <w:proofErr w:type="spellStart"/>
      <w:r w:rsidRPr="1F7F0B32">
        <w:t>læringsmål</w:t>
      </w:r>
      <w:proofErr w:type="spellEnd"/>
    </w:p>
    <w:p w14:paraId="0311E91C" w14:textId="77777777" w:rsidR="00406958" w:rsidRDefault="00406958" w:rsidP="00406958">
      <w:pPr>
        <w:pStyle w:val="SCN"/>
        <w:numPr>
          <w:ilvl w:val="0"/>
          <w:numId w:val="32"/>
        </w:numPr>
        <w:spacing w:after="0"/>
        <w:rPr>
          <w:lang w:val="da-DK"/>
        </w:rPr>
      </w:pPr>
      <w:r w:rsidRPr="1F7F0B32">
        <w:rPr>
          <w:lang w:val="da-DK"/>
        </w:rPr>
        <w:t xml:space="preserve">At kunne identificere skadelige mikroorganismer, der er hyppigt forekommende i fødevarer </w:t>
      </w:r>
    </w:p>
    <w:p w14:paraId="61289BA8" w14:textId="2E5B4DE5" w:rsidR="00406958" w:rsidRPr="0024570E" w:rsidRDefault="00406958" w:rsidP="00406958">
      <w:pPr>
        <w:pStyle w:val="SCN"/>
        <w:numPr>
          <w:ilvl w:val="0"/>
          <w:numId w:val="32"/>
        </w:numPr>
        <w:spacing w:after="0"/>
        <w:rPr>
          <w:rFonts w:asciiTheme="minorHAnsi" w:eastAsiaTheme="minorEastAsia" w:hAnsiTheme="minorHAnsi"/>
          <w:szCs w:val="24"/>
          <w:lang w:val="da-DK"/>
        </w:rPr>
      </w:pPr>
      <w:r w:rsidRPr="1F7F0B32">
        <w:rPr>
          <w:lang w:val="da-DK"/>
        </w:rPr>
        <w:t xml:space="preserve">At kunne genkende situationer, der fremmer vækst af skadelige mikroorganismer – og </w:t>
      </w:r>
      <w:r w:rsidR="00B851DB">
        <w:rPr>
          <w:lang w:val="da-DK"/>
        </w:rPr>
        <w:t xml:space="preserve">vide </w:t>
      </w:r>
      <w:r w:rsidRPr="1F7F0B32">
        <w:rPr>
          <w:lang w:val="da-DK"/>
        </w:rPr>
        <w:t xml:space="preserve">hvordan man undgår dem </w:t>
      </w:r>
    </w:p>
    <w:p w14:paraId="6DE8569F" w14:textId="4952D7FE" w:rsidR="00406958" w:rsidRPr="0024570E" w:rsidRDefault="00406958" w:rsidP="00406958">
      <w:pPr>
        <w:pStyle w:val="SCN"/>
        <w:numPr>
          <w:ilvl w:val="0"/>
          <w:numId w:val="32"/>
        </w:numPr>
        <w:spacing w:after="0"/>
        <w:rPr>
          <w:rFonts w:asciiTheme="minorHAnsi" w:eastAsiaTheme="minorEastAsia" w:hAnsiTheme="minorHAnsi"/>
          <w:szCs w:val="24"/>
          <w:lang w:val="da-DK"/>
        </w:rPr>
      </w:pPr>
      <w:r w:rsidRPr="1F7F0B32">
        <w:rPr>
          <w:lang w:val="da-DK"/>
        </w:rPr>
        <w:t>At forstå</w:t>
      </w:r>
      <w:r w:rsidR="00043B7F">
        <w:rPr>
          <w:lang w:val="da-DK"/>
        </w:rPr>
        <w:t xml:space="preserve"> </w:t>
      </w:r>
      <w:r w:rsidRPr="1F7F0B32">
        <w:rPr>
          <w:lang w:val="da-DK"/>
        </w:rPr>
        <w:t xml:space="preserve">hvordan man sikkert transporterer, opbevarer og tilbereder mad </w:t>
      </w:r>
    </w:p>
    <w:p w14:paraId="054FF366" w14:textId="77777777" w:rsidR="00406958" w:rsidRPr="0024570E" w:rsidRDefault="00406958" w:rsidP="00406958">
      <w:pPr>
        <w:pStyle w:val="SCN"/>
        <w:numPr>
          <w:ilvl w:val="0"/>
          <w:numId w:val="32"/>
        </w:numPr>
        <w:spacing w:after="0"/>
        <w:rPr>
          <w:rFonts w:asciiTheme="minorHAnsi" w:eastAsiaTheme="minorEastAsia" w:hAnsiTheme="minorHAnsi"/>
          <w:szCs w:val="24"/>
          <w:lang w:val="da-DK"/>
        </w:rPr>
      </w:pPr>
      <w:r w:rsidRPr="1F7F0B32">
        <w:rPr>
          <w:lang w:val="da-DK"/>
        </w:rPr>
        <w:t xml:space="preserve">At forstå risici og konsekvenser ved </w:t>
      </w:r>
      <w:r>
        <w:rPr>
          <w:lang w:val="da-DK"/>
        </w:rPr>
        <w:t>fødevarebåren sygdomme</w:t>
      </w:r>
    </w:p>
    <w:p w14:paraId="6739373D" w14:textId="77777777" w:rsidR="00406958" w:rsidRPr="0037012F" w:rsidRDefault="00406958" w:rsidP="00406958">
      <w:pPr>
        <w:spacing w:after="0"/>
        <w:rPr>
          <w:b/>
          <w:lang w:val="da-DK"/>
        </w:rPr>
      </w:pPr>
    </w:p>
    <w:p w14:paraId="19091F4A" w14:textId="77777777" w:rsidR="00406958" w:rsidRDefault="00406958" w:rsidP="00406958">
      <w:pPr>
        <w:pStyle w:val="SCH3"/>
      </w:pPr>
      <w:proofErr w:type="spellStart"/>
      <w:r w:rsidRPr="1F7F0B32">
        <w:t>Materialer</w:t>
      </w:r>
      <w:proofErr w:type="spellEnd"/>
    </w:p>
    <w:p w14:paraId="0E022497" w14:textId="64AFF222" w:rsidR="00406958" w:rsidRPr="0037012F" w:rsidRDefault="00406958" w:rsidP="00406958">
      <w:pPr>
        <w:pStyle w:val="SCN"/>
        <w:numPr>
          <w:ilvl w:val="0"/>
          <w:numId w:val="33"/>
        </w:numPr>
        <w:spacing w:after="0"/>
        <w:rPr>
          <w:lang w:val="da-DK"/>
        </w:rPr>
      </w:pPr>
      <w:r w:rsidRPr="1F7F0B32">
        <w:rPr>
          <w:lang w:val="da-DK"/>
        </w:rPr>
        <w:t>Udbrudsundersøgelse: Middagsselskabet</w:t>
      </w:r>
      <w:r w:rsidR="00617992">
        <w:rPr>
          <w:lang w:val="da-DK"/>
        </w:rPr>
        <w:t xml:space="preserve"> Powerpoint</w:t>
      </w:r>
    </w:p>
    <w:p w14:paraId="03426C02" w14:textId="77777777" w:rsidR="00406958" w:rsidRPr="0037012F" w:rsidRDefault="00406958" w:rsidP="00406958">
      <w:pPr>
        <w:pStyle w:val="SCN"/>
        <w:numPr>
          <w:ilvl w:val="0"/>
          <w:numId w:val="33"/>
        </w:numPr>
        <w:spacing w:after="0"/>
        <w:rPr>
          <w:rFonts w:asciiTheme="minorHAnsi" w:eastAsiaTheme="minorEastAsia" w:hAnsiTheme="minorHAnsi"/>
          <w:szCs w:val="24"/>
          <w:lang w:val="da-DK"/>
        </w:rPr>
      </w:pPr>
      <w:r w:rsidRPr="1F7F0B32">
        <w:rPr>
          <w:lang w:val="da-DK"/>
        </w:rPr>
        <w:t>Elev arbejdsark: Udbrudsundersøgelse: Middagsselskabet</w:t>
      </w:r>
    </w:p>
    <w:p w14:paraId="26363037" w14:textId="77777777" w:rsidR="00406958" w:rsidRPr="0037012F" w:rsidRDefault="00406958" w:rsidP="00406958">
      <w:pPr>
        <w:pStyle w:val="SCN"/>
        <w:numPr>
          <w:ilvl w:val="0"/>
          <w:numId w:val="33"/>
        </w:numPr>
        <w:spacing w:after="0"/>
        <w:rPr>
          <w:rFonts w:asciiTheme="minorHAnsi" w:eastAsiaTheme="minorEastAsia" w:hAnsiTheme="minorHAnsi"/>
          <w:szCs w:val="24"/>
          <w:lang w:val="da-DK"/>
        </w:rPr>
      </w:pPr>
      <w:r w:rsidRPr="1F7F0B32">
        <w:rPr>
          <w:lang w:val="da-DK"/>
        </w:rPr>
        <w:t>Elev svarark: Udbrudsundersøgelse: Middagsselskabet</w:t>
      </w:r>
    </w:p>
    <w:p w14:paraId="07E47D43" w14:textId="77777777" w:rsidR="00406958" w:rsidRPr="0037012F" w:rsidRDefault="00406958" w:rsidP="00406958">
      <w:pPr>
        <w:spacing w:after="0"/>
        <w:rPr>
          <w:b/>
          <w:lang w:val="da-DK"/>
        </w:rPr>
      </w:pPr>
    </w:p>
    <w:p w14:paraId="63A61E32" w14:textId="77777777" w:rsidR="00406958" w:rsidRDefault="00406958" w:rsidP="00406958">
      <w:pPr>
        <w:spacing w:after="0"/>
      </w:pPr>
    </w:p>
    <w:p w14:paraId="76E16078" w14:textId="77777777" w:rsidR="00406958" w:rsidRDefault="00406958" w:rsidP="00406958">
      <w:pPr>
        <w:pStyle w:val="SCH3"/>
      </w:pPr>
      <w:proofErr w:type="spellStart"/>
      <w:r>
        <w:t>Lektionsplan</w:t>
      </w:r>
      <w:proofErr w:type="spellEnd"/>
    </w:p>
    <w:p w14:paraId="3F3EC28C" w14:textId="77777777" w:rsidR="00406958" w:rsidRPr="0037012F" w:rsidRDefault="00406958" w:rsidP="00406958">
      <w:pPr>
        <w:pStyle w:val="SCN"/>
        <w:rPr>
          <w:lang w:val="da-DK"/>
        </w:rPr>
      </w:pPr>
      <w:r w:rsidRPr="0037012F">
        <w:rPr>
          <w:lang w:val="da-DK"/>
        </w:rPr>
        <w:t>Designet til 15 – 18 årige, men kan tilpasses til 11 – 14 årige.</w:t>
      </w:r>
    </w:p>
    <w:p w14:paraId="65BA3E83" w14:textId="77777777" w:rsidR="00406958" w:rsidRPr="0037012F" w:rsidRDefault="00406958" w:rsidP="00406958">
      <w:pPr>
        <w:spacing w:after="0"/>
        <w:rPr>
          <w:b/>
          <w:lang w:val="da-DK"/>
        </w:rPr>
      </w:pPr>
    </w:p>
    <w:p w14:paraId="34FD16A2" w14:textId="77777777" w:rsidR="00406958" w:rsidRDefault="00406958" w:rsidP="00406958">
      <w:pPr>
        <w:pStyle w:val="SCH3"/>
      </w:pPr>
      <w:proofErr w:type="spellStart"/>
      <w:r w:rsidRPr="0037012F">
        <w:t>Introduktion</w:t>
      </w:r>
      <w:proofErr w:type="spellEnd"/>
    </w:p>
    <w:p w14:paraId="6C5A2608" w14:textId="77777777" w:rsidR="00406958" w:rsidRPr="0037012F" w:rsidRDefault="00406958" w:rsidP="00406958">
      <w:pPr>
        <w:pStyle w:val="SCN"/>
        <w:numPr>
          <w:ilvl w:val="0"/>
          <w:numId w:val="34"/>
        </w:numPr>
        <w:spacing w:after="0"/>
        <w:rPr>
          <w:lang w:val="da-DK"/>
        </w:rPr>
      </w:pPr>
      <w:r w:rsidRPr="1F7F0B32">
        <w:rPr>
          <w:lang w:val="da-DK"/>
        </w:rPr>
        <w:t>Gennemgå hvert slide i Udbrudsundersøgelse: Middagsselskabet Powerpoint</w:t>
      </w:r>
    </w:p>
    <w:p w14:paraId="5971F14C" w14:textId="499A562F" w:rsidR="00406958" w:rsidRDefault="00406958" w:rsidP="00406958">
      <w:pPr>
        <w:pStyle w:val="SCN"/>
        <w:numPr>
          <w:ilvl w:val="0"/>
          <w:numId w:val="34"/>
        </w:numPr>
        <w:spacing w:after="0"/>
        <w:rPr>
          <w:lang w:val="da-DK"/>
        </w:rPr>
      </w:pPr>
      <w:r w:rsidRPr="1F7F0B32">
        <w:rPr>
          <w:lang w:val="da-DK"/>
        </w:rPr>
        <w:t>Der er spørgsmål knyttet til hver del af tilberedningen af middagens måltid, fx tilberedning af grøntsager, grill-stegning og servering.</w:t>
      </w:r>
    </w:p>
    <w:p w14:paraId="0342DC23" w14:textId="4A6622C2" w:rsidR="00406958" w:rsidRDefault="00406958" w:rsidP="00406958">
      <w:pPr>
        <w:pStyle w:val="SCN"/>
        <w:numPr>
          <w:ilvl w:val="0"/>
          <w:numId w:val="34"/>
        </w:numPr>
        <w:spacing w:after="0"/>
        <w:rPr>
          <w:lang w:val="da-DK"/>
        </w:rPr>
      </w:pPr>
      <w:r w:rsidRPr="0037012F">
        <w:rPr>
          <w:lang w:val="da-DK"/>
        </w:rPr>
        <w:t xml:space="preserve">Denne </w:t>
      </w:r>
      <w:r w:rsidR="00B851DB">
        <w:rPr>
          <w:lang w:val="da-DK"/>
        </w:rPr>
        <w:t>øvelse</w:t>
      </w:r>
      <w:r w:rsidRPr="0037012F">
        <w:rPr>
          <w:lang w:val="da-DK"/>
        </w:rPr>
        <w:t xml:space="preserve"> kan laves </w:t>
      </w:r>
      <w:r w:rsidR="00B851DB">
        <w:rPr>
          <w:lang w:val="da-DK"/>
        </w:rPr>
        <w:t xml:space="preserve">fælles i </w:t>
      </w:r>
      <w:r w:rsidRPr="0037012F">
        <w:rPr>
          <w:lang w:val="da-DK"/>
        </w:rPr>
        <w:t>klasse</w:t>
      </w:r>
      <w:r w:rsidR="00B851DB">
        <w:rPr>
          <w:lang w:val="da-DK"/>
        </w:rPr>
        <w:t>n</w:t>
      </w:r>
      <w:r w:rsidRPr="0037012F">
        <w:rPr>
          <w:lang w:val="da-DK"/>
        </w:rPr>
        <w:t xml:space="preserve"> eller eleverne kan arbejde i par eller små grupper, hvor de kan diskutere hvert spørgsmål i præsentationen.</w:t>
      </w:r>
    </w:p>
    <w:p w14:paraId="3703D0EE" w14:textId="656BABF0" w:rsidR="00406958" w:rsidRPr="0037012F" w:rsidRDefault="00B851DB" w:rsidP="00406958">
      <w:pPr>
        <w:pStyle w:val="SCN"/>
        <w:numPr>
          <w:ilvl w:val="0"/>
          <w:numId w:val="34"/>
        </w:numPr>
        <w:spacing w:after="0"/>
        <w:rPr>
          <w:lang w:val="da-DK"/>
        </w:rPr>
      </w:pPr>
      <w:r>
        <w:rPr>
          <w:lang w:val="da-DK"/>
        </w:rPr>
        <w:t>Bed</w:t>
      </w:r>
      <w:r w:rsidR="00406958" w:rsidRPr="1F7F0B32">
        <w:rPr>
          <w:lang w:val="da-DK"/>
        </w:rPr>
        <w:t xml:space="preserve"> eleverne </w:t>
      </w:r>
      <w:r>
        <w:rPr>
          <w:lang w:val="da-DK"/>
        </w:rPr>
        <w:t>om</w:t>
      </w:r>
      <w:ins w:id="1" w:author="Jette Holt" w:date="2022-12-13T09:49:00Z">
        <w:r w:rsidR="00043B7F">
          <w:rPr>
            <w:lang w:val="da-DK"/>
          </w:rPr>
          <w:t xml:space="preserve"> </w:t>
        </w:r>
      </w:ins>
      <w:r w:rsidR="00406958" w:rsidRPr="1F7F0B32">
        <w:rPr>
          <w:lang w:val="da-DK"/>
        </w:rPr>
        <w:t>at skrive noter til hvert spørgsmål på Elev arbejdsark</w:t>
      </w:r>
      <w:r>
        <w:rPr>
          <w:lang w:val="da-DK"/>
        </w:rPr>
        <w:t>et</w:t>
      </w:r>
      <w:r w:rsidR="00406958" w:rsidRPr="1F7F0B32">
        <w:rPr>
          <w:lang w:val="da-DK"/>
        </w:rPr>
        <w:t>: Udbrudsundersøgelse: Middagsselskabet</w:t>
      </w:r>
    </w:p>
    <w:p w14:paraId="2873065E" w14:textId="71B849E9" w:rsidR="00406958" w:rsidRDefault="00B851DB" w:rsidP="00406958">
      <w:pPr>
        <w:pStyle w:val="SCN"/>
        <w:numPr>
          <w:ilvl w:val="0"/>
          <w:numId w:val="34"/>
        </w:numPr>
        <w:spacing w:after="0"/>
        <w:rPr>
          <w:lang w:val="da-DK"/>
        </w:rPr>
      </w:pPr>
      <w:r>
        <w:rPr>
          <w:lang w:val="da-DK"/>
        </w:rPr>
        <w:t>Bed</w:t>
      </w:r>
      <w:r w:rsidR="00406958" w:rsidRPr="0037012F">
        <w:rPr>
          <w:lang w:val="da-DK"/>
        </w:rPr>
        <w:t xml:space="preserve"> eleverne </w:t>
      </w:r>
      <w:r>
        <w:rPr>
          <w:lang w:val="da-DK"/>
        </w:rPr>
        <w:t>om efter</w:t>
      </w:r>
      <w:r w:rsidR="00406958" w:rsidRPr="0037012F">
        <w:rPr>
          <w:lang w:val="da-DK"/>
        </w:rPr>
        <w:t xml:space="preserve"> tur at dele feedback til hvert spørgsmål med resten af klassen og diskuter deres svar</w:t>
      </w:r>
      <w:r w:rsidR="00406958">
        <w:rPr>
          <w:lang w:val="da-DK"/>
        </w:rPr>
        <w:t>.</w:t>
      </w:r>
    </w:p>
    <w:p w14:paraId="5FC80EB3" w14:textId="6EAFF8B7" w:rsidR="00406958" w:rsidRPr="0037012F" w:rsidRDefault="00406958" w:rsidP="00406958">
      <w:pPr>
        <w:pStyle w:val="SCN"/>
        <w:numPr>
          <w:ilvl w:val="0"/>
          <w:numId w:val="34"/>
        </w:numPr>
        <w:spacing w:after="0"/>
        <w:rPr>
          <w:rFonts w:asciiTheme="minorHAnsi" w:eastAsiaTheme="minorEastAsia" w:hAnsiTheme="minorHAnsi"/>
          <w:szCs w:val="24"/>
          <w:lang w:val="da-DK"/>
        </w:rPr>
      </w:pPr>
      <w:r w:rsidRPr="1F7F0B32">
        <w:rPr>
          <w:lang w:val="da-DK"/>
        </w:rPr>
        <w:t>Elev svarark: Udbrudsundersøgelse: Middagsselskabet kan bruges som en guide til diskussionen for at tjekke</w:t>
      </w:r>
      <w:ins w:id="2" w:author="Jette Holt" w:date="2022-12-13T09:49:00Z">
        <w:r w:rsidR="00043B7F">
          <w:rPr>
            <w:lang w:val="da-DK"/>
          </w:rPr>
          <w:t>,</w:t>
        </w:r>
      </w:ins>
      <w:r w:rsidRPr="1F7F0B32">
        <w:rPr>
          <w:lang w:val="da-DK"/>
        </w:rPr>
        <w:t xml:space="preserve"> at alle pointer bliver nævnt.</w:t>
      </w:r>
    </w:p>
    <w:p w14:paraId="01F394F1" w14:textId="639F86B4" w:rsidR="00406958" w:rsidRPr="000631E5" w:rsidRDefault="00406958" w:rsidP="00406958">
      <w:pPr>
        <w:rPr>
          <w:rFonts w:ascii="Times New Roman" w:eastAsia="Times New Roman" w:hAnsi="Times New Roman" w:cs="Times New Roman"/>
          <w:sz w:val="24"/>
          <w:szCs w:val="24"/>
          <w:lang w:val="da-DK" w:eastAsia="da-DK"/>
        </w:rPr>
      </w:pPr>
      <w:r w:rsidRPr="00B851DB">
        <w:rPr>
          <w:rStyle w:val="SCH1Char"/>
          <w:lang w:val="da-DK"/>
        </w:rPr>
        <w:br w:type="page"/>
      </w:r>
      <w:r w:rsidRPr="00B851DB">
        <w:rPr>
          <w:rStyle w:val="SCH1Char"/>
          <w:lang w:val="da-DK"/>
        </w:rPr>
        <w:lastRenderedPageBreak/>
        <w:t>Fødevarehygiejne &amp; -sikkerhed</w:t>
      </w:r>
      <w:r w:rsidRPr="000631E5">
        <w:rPr>
          <w:rFonts w:ascii="Arial" w:eastAsia="Times New Roman" w:hAnsi="Arial" w:cs="Arial"/>
          <w:b/>
          <w:bCs/>
          <w:color w:val="00707C"/>
          <w:sz w:val="56"/>
          <w:szCs w:val="56"/>
          <w:lang w:val="da-DK" w:eastAsia="da-DK"/>
        </w:rPr>
        <w:t> </w:t>
      </w:r>
      <w:r w:rsidRPr="00B851DB">
        <w:rPr>
          <w:rFonts w:ascii="Arial" w:eastAsia="Times New Roman" w:hAnsi="Arial" w:cs="Arial"/>
          <w:color w:val="00707C"/>
          <w:sz w:val="56"/>
          <w:szCs w:val="56"/>
          <w:lang w:val="da-DK" w:eastAsia="da-DK"/>
        </w:rPr>
        <w:t> </w:t>
      </w:r>
      <w:r w:rsidRPr="00B851DB">
        <w:rPr>
          <w:rFonts w:ascii="Arial" w:eastAsia="Times New Roman" w:hAnsi="Arial" w:cs="Arial"/>
          <w:color w:val="00707C"/>
          <w:sz w:val="56"/>
          <w:szCs w:val="56"/>
          <w:lang w:val="da-DK" w:eastAsia="da-DK"/>
        </w:rPr>
        <w:br/>
      </w:r>
      <w:r w:rsidRPr="00B851DB">
        <w:rPr>
          <w:rStyle w:val="SCH2Char"/>
          <w:lang w:val="da-DK"/>
        </w:rPr>
        <w:t>Undersøgelse af udbrud: Middagsselskabet</w:t>
      </w:r>
    </w:p>
    <w:p w14:paraId="78A59A91" w14:textId="77777777" w:rsidR="00406958" w:rsidRPr="00685D4A" w:rsidRDefault="00406958" w:rsidP="00406958">
      <w:pPr>
        <w:rPr>
          <w:rFonts w:ascii="Arial" w:eastAsia="Arial" w:hAnsi="Arial" w:cs="Arial"/>
          <w:lang w:val="da-DK"/>
        </w:rPr>
      </w:pPr>
    </w:p>
    <w:p w14:paraId="7FEF94D3" w14:textId="77777777" w:rsidR="00406958" w:rsidRPr="00406958" w:rsidRDefault="00406958" w:rsidP="00406958">
      <w:pPr>
        <w:pStyle w:val="SCH3"/>
        <w:rPr>
          <w:rFonts w:eastAsia="Arial"/>
          <w:lang w:val="da-DK"/>
        </w:rPr>
      </w:pPr>
      <w:r w:rsidRPr="00406958">
        <w:rPr>
          <w:rFonts w:eastAsia="Arial"/>
          <w:lang w:val="da-DK"/>
        </w:rPr>
        <w:t>Elev arbejdsark</w:t>
      </w:r>
    </w:p>
    <w:p w14:paraId="02706D5C" w14:textId="45F86116" w:rsidR="00406958" w:rsidRPr="000631E5" w:rsidRDefault="00406958" w:rsidP="00406958">
      <w:pPr>
        <w:pStyle w:val="SCH3"/>
        <w:numPr>
          <w:ilvl w:val="0"/>
          <w:numId w:val="28"/>
        </w:numPr>
      </w:pPr>
      <w:proofErr w:type="spellStart"/>
      <w:r w:rsidRPr="000631E5">
        <w:t>Kryds</w:t>
      </w:r>
      <w:r w:rsidR="00B851DB">
        <w:t>smitte</w:t>
      </w:r>
      <w:proofErr w:type="spellEnd"/>
    </w:p>
    <w:p w14:paraId="2E2023E9" w14:textId="64B16321" w:rsidR="00406958" w:rsidRPr="00076E76" w:rsidRDefault="00406958" w:rsidP="00406958">
      <w:pPr>
        <w:pStyle w:val="SCN"/>
        <w:rPr>
          <w:b/>
          <w:bCs/>
          <w:lang w:val="da-DK"/>
        </w:rPr>
      </w:pPr>
      <w:r w:rsidRPr="00076E76">
        <w:rPr>
          <w:b/>
          <w:bCs/>
          <w:lang w:val="da-DK"/>
        </w:rPr>
        <w:t>a) Hvad skal Johans mor huske at gøre, når hun tilbereder salaten og kyllingen for at undgå kryds</w:t>
      </w:r>
      <w:r w:rsidR="00B851DB">
        <w:rPr>
          <w:b/>
          <w:bCs/>
          <w:lang w:val="da-DK"/>
        </w:rPr>
        <w:t>smitte</w:t>
      </w:r>
      <w:r w:rsidRPr="00076E76">
        <w:rPr>
          <w:b/>
          <w:bCs/>
          <w:lang w:val="da-DK"/>
        </w:rPr>
        <w:t>?</w:t>
      </w:r>
    </w:p>
    <w:p w14:paraId="739DEB54" w14:textId="77777777" w:rsidR="00406958" w:rsidRDefault="00406958" w:rsidP="00406958">
      <w:pPr>
        <w:pStyle w:val="SCN"/>
        <w:rPr>
          <w:lang w:val="da-DK"/>
        </w:rPr>
      </w:pPr>
    </w:p>
    <w:p w14:paraId="4248AEDF" w14:textId="77777777" w:rsidR="00406958" w:rsidRPr="00076E76" w:rsidRDefault="00406958" w:rsidP="00406958">
      <w:pPr>
        <w:pStyle w:val="SCN"/>
        <w:rPr>
          <w:b/>
          <w:bCs/>
          <w:sz w:val="22"/>
          <w:lang w:val="da-DK"/>
        </w:rPr>
      </w:pPr>
      <w:r w:rsidRPr="00076E76">
        <w:rPr>
          <w:b/>
          <w:bCs/>
          <w:lang w:val="da-DK"/>
        </w:rPr>
        <w:t>b) Hvorfor skal du være forsigtig, når du har en tallerken med rå kylling ved siden af dine grøntsager?</w:t>
      </w:r>
    </w:p>
    <w:p w14:paraId="5F66E5AF" w14:textId="77777777" w:rsidR="00406958" w:rsidRPr="00685D4A" w:rsidRDefault="00406958" w:rsidP="00406958">
      <w:pPr>
        <w:rPr>
          <w:rFonts w:ascii="Arial" w:eastAsia="Arial" w:hAnsi="Arial" w:cs="Arial"/>
          <w:sz w:val="24"/>
          <w:szCs w:val="24"/>
          <w:lang w:val="da-DK"/>
        </w:rPr>
      </w:pPr>
    </w:p>
    <w:p w14:paraId="0986525B" w14:textId="77777777" w:rsidR="00406958" w:rsidRDefault="00406958" w:rsidP="00406958">
      <w:pPr>
        <w:pStyle w:val="SCH3"/>
        <w:numPr>
          <w:ilvl w:val="0"/>
          <w:numId w:val="28"/>
        </w:numPr>
      </w:pPr>
      <w:proofErr w:type="spellStart"/>
      <w:r w:rsidRPr="00844013">
        <w:t>Tilberedning</w:t>
      </w:r>
      <w:proofErr w:type="spellEnd"/>
      <w:r w:rsidRPr="00844013">
        <w:t xml:space="preserve"> </w:t>
      </w:r>
      <w:proofErr w:type="spellStart"/>
      <w:r w:rsidRPr="00844013">
        <w:t>af</w:t>
      </w:r>
      <w:proofErr w:type="spellEnd"/>
      <w:r w:rsidRPr="00844013">
        <w:t xml:space="preserve"> </w:t>
      </w:r>
      <w:proofErr w:type="spellStart"/>
      <w:r w:rsidRPr="00844013">
        <w:t>kød</w:t>
      </w:r>
      <w:proofErr w:type="spellEnd"/>
    </w:p>
    <w:p w14:paraId="01121021" w14:textId="1F259504" w:rsidR="00406958" w:rsidRPr="00076E76" w:rsidRDefault="00617992" w:rsidP="00406958">
      <w:pPr>
        <w:pStyle w:val="SCN"/>
        <w:rPr>
          <w:b/>
          <w:bCs/>
          <w:lang w:val="da-DK"/>
        </w:rPr>
      </w:pPr>
      <w:r>
        <w:rPr>
          <w:b/>
          <w:bCs/>
          <w:lang w:val="da-DK"/>
        </w:rPr>
        <w:t>a</w:t>
      </w:r>
      <w:r w:rsidR="00406958" w:rsidRPr="00076E76">
        <w:rPr>
          <w:b/>
          <w:bCs/>
          <w:lang w:val="da-DK"/>
        </w:rPr>
        <w:t>) Hvad sker der med råt kød, når det bliver stegt?</w:t>
      </w:r>
    </w:p>
    <w:p w14:paraId="2C0FA763" w14:textId="77777777" w:rsidR="00406958" w:rsidRPr="00844013" w:rsidRDefault="00406958" w:rsidP="00406958">
      <w:pPr>
        <w:pStyle w:val="SCN"/>
        <w:rPr>
          <w:lang w:val="da-DK"/>
        </w:rPr>
      </w:pPr>
    </w:p>
    <w:p w14:paraId="6F95555E" w14:textId="77777777" w:rsidR="00406958" w:rsidRPr="00076E76" w:rsidRDefault="00406958" w:rsidP="00406958">
      <w:pPr>
        <w:pStyle w:val="SCN"/>
        <w:rPr>
          <w:b/>
          <w:bCs/>
          <w:lang w:val="da-DK"/>
        </w:rPr>
      </w:pPr>
      <w:r w:rsidRPr="00076E76">
        <w:rPr>
          <w:b/>
          <w:bCs/>
          <w:lang w:val="da-DK"/>
        </w:rPr>
        <w:t>b) Hvad kan du gøre for at tilberede kød ordentligt på en grill?</w:t>
      </w:r>
    </w:p>
    <w:p w14:paraId="40E3F195" w14:textId="77777777" w:rsidR="00406958" w:rsidRPr="00B851DB" w:rsidRDefault="00406958" w:rsidP="00406958">
      <w:pPr>
        <w:pStyle w:val="SCN"/>
        <w:rPr>
          <w:lang w:val="da-DK"/>
        </w:rPr>
      </w:pPr>
    </w:p>
    <w:p w14:paraId="03B7AADD" w14:textId="77777777" w:rsidR="00406958" w:rsidRPr="00B851DB" w:rsidRDefault="00406958" w:rsidP="00406958">
      <w:pPr>
        <w:pStyle w:val="SCN"/>
        <w:rPr>
          <w:b/>
          <w:bCs/>
          <w:lang w:val="da-DK"/>
        </w:rPr>
      </w:pPr>
      <w:r w:rsidRPr="00B851DB">
        <w:rPr>
          <w:b/>
          <w:bCs/>
          <w:lang w:val="da-DK"/>
        </w:rPr>
        <w:t>c) Hvordan kan du tjekke om kødet er gennemstegt?</w:t>
      </w:r>
    </w:p>
    <w:p w14:paraId="5C915B9A" w14:textId="77777777" w:rsidR="00406958" w:rsidRPr="00B851DB" w:rsidRDefault="00406958" w:rsidP="00406958">
      <w:pPr>
        <w:pStyle w:val="SCN"/>
        <w:rPr>
          <w:lang w:val="da-DK"/>
        </w:rPr>
      </w:pPr>
    </w:p>
    <w:p w14:paraId="4F73F956" w14:textId="77777777" w:rsidR="00406958" w:rsidRPr="00B851DB" w:rsidRDefault="00406958" w:rsidP="00406958">
      <w:pPr>
        <w:pStyle w:val="SCN"/>
        <w:rPr>
          <w:b/>
          <w:bCs/>
          <w:lang w:val="da-DK"/>
        </w:rPr>
      </w:pPr>
      <w:r w:rsidRPr="00B851DB">
        <w:rPr>
          <w:b/>
          <w:bCs/>
          <w:lang w:val="da-DK"/>
        </w:rPr>
        <w:t>d) Hvorfor er det vigtigt at komme kød på en ren tallerken, når det færdigt?</w:t>
      </w:r>
    </w:p>
    <w:p w14:paraId="0FD664B9" w14:textId="77777777" w:rsidR="00406958" w:rsidRPr="00685D4A" w:rsidRDefault="00406958" w:rsidP="00406958">
      <w:pPr>
        <w:pStyle w:val="SCN"/>
        <w:rPr>
          <w:lang w:val="da-DK"/>
        </w:rPr>
      </w:pPr>
    </w:p>
    <w:p w14:paraId="2EE2CA33" w14:textId="77777777" w:rsidR="00406958" w:rsidRPr="00844013" w:rsidRDefault="00406958" w:rsidP="00406958">
      <w:pPr>
        <w:pStyle w:val="SCH3"/>
        <w:numPr>
          <w:ilvl w:val="0"/>
          <w:numId w:val="31"/>
        </w:numPr>
      </w:pPr>
      <w:proofErr w:type="spellStart"/>
      <w:r>
        <w:t>Fødevarebåren</w:t>
      </w:r>
      <w:proofErr w:type="spellEnd"/>
      <w:r>
        <w:t xml:space="preserve"> </w:t>
      </w:r>
      <w:proofErr w:type="spellStart"/>
      <w:r>
        <w:t>sygdom</w:t>
      </w:r>
      <w:proofErr w:type="spellEnd"/>
      <w:r>
        <w:t xml:space="preserve"> </w:t>
      </w:r>
    </w:p>
    <w:p w14:paraId="4D73DAD2" w14:textId="6FE57F36" w:rsidR="00406958" w:rsidRPr="00844013" w:rsidRDefault="00406958" w:rsidP="00406958">
      <w:pPr>
        <w:pStyle w:val="SCN"/>
        <w:rPr>
          <w:b/>
          <w:bCs/>
          <w:lang w:val="da-DK"/>
        </w:rPr>
      </w:pPr>
      <w:r>
        <w:rPr>
          <w:b/>
          <w:bCs/>
          <w:lang w:val="da-DK"/>
        </w:rPr>
        <w:t xml:space="preserve">a) </w:t>
      </w:r>
      <w:r w:rsidRPr="00844013">
        <w:rPr>
          <w:b/>
          <w:bCs/>
          <w:lang w:val="da-DK"/>
        </w:rPr>
        <w:t>Hvilke mikro</w:t>
      </w:r>
      <w:r w:rsidR="00B851DB">
        <w:rPr>
          <w:b/>
          <w:bCs/>
          <w:lang w:val="da-DK"/>
        </w:rPr>
        <w:t>organismer</w:t>
      </w:r>
      <w:r w:rsidRPr="00844013">
        <w:rPr>
          <w:b/>
          <w:bCs/>
          <w:lang w:val="da-DK"/>
        </w:rPr>
        <w:t xml:space="preserve"> tror du</w:t>
      </w:r>
      <w:r w:rsidR="00B851DB">
        <w:rPr>
          <w:b/>
          <w:bCs/>
          <w:lang w:val="da-DK"/>
        </w:rPr>
        <w:t>, der</w:t>
      </w:r>
      <w:ins w:id="3" w:author="Jette Holt" w:date="2022-12-13T09:50:00Z">
        <w:r w:rsidR="00043B7F">
          <w:rPr>
            <w:b/>
            <w:bCs/>
            <w:lang w:val="da-DK"/>
          </w:rPr>
          <w:t xml:space="preserve"> </w:t>
        </w:r>
      </w:ins>
      <w:r w:rsidRPr="00844013">
        <w:rPr>
          <w:b/>
          <w:bCs/>
          <w:lang w:val="da-DK"/>
        </w:rPr>
        <w:t>gjorde John og hans gæster syge og hvordan?</w:t>
      </w:r>
    </w:p>
    <w:p w14:paraId="0E3C80C6" w14:textId="77777777" w:rsidR="00406958" w:rsidRDefault="00406958" w:rsidP="00406958">
      <w:pPr>
        <w:pStyle w:val="SCN"/>
        <w:rPr>
          <w:lang w:val="da-DK"/>
        </w:rPr>
      </w:pPr>
    </w:p>
    <w:p w14:paraId="4224DE82" w14:textId="77777777" w:rsidR="00406958" w:rsidRPr="00844013" w:rsidRDefault="00406958" w:rsidP="00406958">
      <w:pPr>
        <w:pStyle w:val="SCN"/>
        <w:rPr>
          <w:b/>
          <w:bCs/>
          <w:lang w:val="da-DK"/>
        </w:rPr>
      </w:pPr>
      <w:r>
        <w:rPr>
          <w:b/>
          <w:bCs/>
          <w:lang w:val="da-DK"/>
        </w:rPr>
        <w:t xml:space="preserve">b) </w:t>
      </w:r>
      <w:r w:rsidRPr="00844013">
        <w:rPr>
          <w:b/>
          <w:bCs/>
          <w:lang w:val="da-DK"/>
        </w:rPr>
        <w:t>Hvorfor var den ældre gæst mere udsat ift. sygdom?</w:t>
      </w:r>
    </w:p>
    <w:p w14:paraId="0902C6D9" w14:textId="77777777" w:rsidR="00406958" w:rsidRDefault="00406958" w:rsidP="00406958">
      <w:pPr>
        <w:pStyle w:val="SCN"/>
        <w:rPr>
          <w:lang w:val="da-DK"/>
        </w:rPr>
      </w:pPr>
    </w:p>
    <w:p w14:paraId="4A931633" w14:textId="0DBBB793" w:rsidR="00406958" w:rsidRPr="00844013" w:rsidRDefault="00406958" w:rsidP="00406958">
      <w:pPr>
        <w:pStyle w:val="SCN"/>
        <w:rPr>
          <w:b/>
          <w:bCs/>
          <w:lang w:val="da-DK"/>
        </w:rPr>
      </w:pPr>
      <w:r>
        <w:rPr>
          <w:b/>
          <w:bCs/>
          <w:lang w:val="da-DK"/>
        </w:rPr>
        <w:t xml:space="preserve">c) </w:t>
      </w:r>
      <w:r w:rsidRPr="00844013">
        <w:rPr>
          <w:b/>
          <w:bCs/>
          <w:lang w:val="da-DK"/>
        </w:rPr>
        <w:t>Hv</w:t>
      </w:r>
      <w:r w:rsidR="00B851DB">
        <w:rPr>
          <w:b/>
          <w:bCs/>
          <w:lang w:val="da-DK"/>
        </w:rPr>
        <w:t>ad tror du kan være grunden til</w:t>
      </w:r>
      <w:del w:id="4" w:author="Jette Holt" w:date="2022-12-13T09:50:00Z">
        <w:r w:rsidR="00B851DB" w:rsidDel="00761D0A">
          <w:rPr>
            <w:b/>
            <w:bCs/>
            <w:lang w:val="da-DK"/>
          </w:rPr>
          <w:delText xml:space="preserve"> </w:delText>
        </w:r>
      </w:del>
      <w:r w:rsidR="00B851DB">
        <w:rPr>
          <w:b/>
          <w:bCs/>
          <w:lang w:val="da-DK"/>
        </w:rPr>
        <w:t>,</w:t>
      </w:r>
      <w:r w:rsidRPr="00844013">
        <w:rPr>
          <w:b/>
          <w:bCs/>
          <w:lang w:val="da-DK"/>
        </w:rPr>
        <w:t xml:space="preserve"> at ikke alle gæster</w:t>
      </w:r>
      <w:r w:rsidR="00B851DB">
        <w:rPr>
          <w:b/>
          <w:bCs/>
          <w:lang w:val="da-DK"/>
        </w:rPr>
        <w:t>ne</w:t>
      </w:r>
      <w:r w:rsidRPr="00844013">
        <w:rPr>
          <w:b/>
          <w:bCs/>
          <w:lang w:val="da-DK"/>
        </w:rPr>
        <w:t xml:space="preserve"> blev syge?</w:t>
      </w:r>
    </w:p>
    <w:p w14:paraId="4300578C" w14:textId="77777777" w:rsidR="00406958" w:rsidRPr="00685D4A" w:rsidRDefault="00406958" w:rsidP="00406958">
      <w:pPr>
        <w:rPr>
          <w:rFonts w:ascii="Arial" w:eastAsia="Arial" w:hAnsi="Arial" w:cs="Arial"/>
          <w:sz w:val="24"/>
          <w:szCs w:val="24"/>
          <w:lang w:val="da-DK"/>
        </w:rPr>
      </w:pPr>
    </w:p>
    <w:p w14:paraId="16362681" w14:textId="5949DEC2" w:rsidR="0082217A" w:rsidRPr="000631E5" w:rsidRDefault="00406958" w:rsidP="00406958">
      <w:pPr>
        <w:rPr>
          <w:rFonts w:ascii="Times New Roman" w:eastAsia="Times New Roman" w:hAnsi="Times New Roman" w:cs="Times New Roman"/>
          <w:sz w:val="24"/>
          <w:szCs w:val="24"/>
          <w:lang w:val="da-DK" w:eastAsia="da-DK"/>
        </w:rPr>
      </w:pPr>
      <w:r w:rsidRPr="00B851DB">
        <w:rPr>
          <w:rStyle w:val="SCH1Char"/>
          <w:lang w:val="da-DK"/>
        </w:rPr>
        <w:br w:type="page"/>
      </w:r>
      <w:r w:rsidR="0082217A" w:rsidRPr="00B851DB">
        <w:rPr>
          <w:rStyle w:val="SCH1Char"/>
          <w:lang w:val="da-DK"/>
        </w:rPr>
        <w:lastRenderedPageBreak/>
        <w:t>Fødevarehygiejne &amp; -sikkerhed</w:t>
      </w:r>
      <w:r w:rsidR="0082217A" w:rsidRPr="000631E5">
        <w:rPr>
          <w:rFonts w:ascii="Arial" w:eastAsia="Times New Roman" w:hAnsi="Arial" w:cs="Arial"/>
          <w:b/>
          <w:bCs/>
          <w:color w:val="00707C"/>
          <w:sz w:val="56"/>
          <w:szCs w:val="56"/>
          <w:lang w:val="da-DK" w:eastAsia="da-DK"/>
        </w:rPr>
        <w:t> </w:t>
      </w:r>
      <w:r w:rsidR="0082217A" w:rsidRPr="00B851DB">
        <w:rPr>
          <w:rFonts w:ascii="Arial" w:eastAsia="Times New Roman" w:hAnsi="Arial" w:cs="Arial"/>
          <w:color w:val="00707C"/>
          <w:sz w:val="56"/>
          <w:szCs w:val="56"/>
          <w:lang w:val="da-DK" w:eastAsia="da-DK"/>
        </w:rPr>
        <w:t> </w:t>
      </w:r>
      <w:r w:rsidR="0082217A" w:rsidRPr="00B851DB">
        <w:rPr>
          <w:rFonts w:ascii="Arial" w:eastAsia="Times New Roman" w:hAnsi="Arial" w:cs="Arial"/>
          <w:color w:val="00707C"/>
          <w:sz w:val="56"/>
          <w:szCs w:val="56"/>
          <w:lang w:val="da-DK" w:eastAsia="da-DK"/>
        </w:rPr>
        <w:br/>
      </w:r>
      <w:r w:rsidR="0082217A" w:rsidRPr="00B851DB">
        <w:rPr>
          <w:rStyle w:val="SCH2Char"/>
          <w:lang w:val="da-DK"/>
        </w:rPr>
        <w:t>Undersøgelse af udbrud: Middagsselskabet</w:t>
      </w:r>
    </w:p>
    <w:p w14:paraId="366FE1A7" w14:textId="77777777" w:rsidR="0082217A" w:rsidRPr="00685D4A" w:rsidRDefault="0082217A" w:rsidP="0082217A">
      <w:pPr>
        <w:rPr>
          <w:rFonts w:ascii="Arial" w:eastAsia="Arial" w:hAnsi="Arial" w:cs="Arial"/>
          <w:lang w:val="da-DK"/>
        </w:rPr>
      </w:pPr>
    </w:p>
    <w:p w14:paraId="7D30A5BF" w14:textId="77777777" w:rsidR="0082217A" w:rsidRPr="0082217A" w:rsidRDefault="0082217A" w:rsidP="0082217A">
      <w:pPr>
        <w:pStyle w:val="SCH3"/>
      </w:pPr>
      <w:bookmarkStart w:id="5" w:name="_Hlk36479765"/>
      <w:proofErr w:type="spellStart"/>
      <w:r w:rsidRPr="0082217A">
        <w:t>Elev</w:t>
      </w:r>
      <w:proofErr w:type="spellEnd"/>
      <w:r w:rsidRPr="0082217A">
        <w:t xml:space="preserve"> </w:t>
      </w:r>
      <w:proofErr w:type="spellStart"/>
      <w:r w:rsidRPr="0082217A">
        <w:t>svarark</w:t>
      </w:r>
      <w:proofErr w:type="spellEnd"/>
    </w:p>
    <w:p w14:paraId="4E5387AC" w14:textId="757E3B92" w:rsidR="0082217A" w:rsidRPr="000631E5" w:rsidRDefault="0082217A" w:rsidP="007A57F5">
      <w:pPr>
        <w:pStyle w:val="SCH3"/>
        <w:numPr>
          <w:ilvl w:val="0"/>
          <w:numId w:val="28"/>
        </w:numPr>
      </w:pPr>
      <w:bookmarkStart w:id="6" w:name="_Hlk24379833"/>
      <w:bookmarkStart w:id="7" w:name="_Hlk24379885"/>
      <w:bookmarkEnd w:id="6"/>
      <w:bookmarkEnd w:id="7"/>
      <w:proofErr w:type="spellStart"/>
      <w:r w:rsidRPr="000631E5">
        <w:t>Kryds</w:t>
      </w:r>
      <w:r w:rsidR="00B851DB">
        <w:t>smitte</w:t>
      </w:r>
      <w:proofErr w:type="spellEnd"/>
    </w:p>
    <w:p w14:paraId="7588B1EA" w14:textId="06C04096" w:rsidR="0082217A" w:rsidRPr="00076E76" w:rsidRDefault="00076E76" w:rsidP="0082217A">
      <w:pPr>
        <w:pStyle w:val="SCN"/>
        <w:rPr>
          <w:b/>
          <w:bCs/>
          <w:lang w:val="da-DK"/>
        </w:rPr>
      </w:pPr>
      <w:r w:rsidRPr="00076E76">
        <w:rPr>
          <w:b/>
          <w:bCs/>
          <w:lang w:val="da-DK"/>
        </w:rPr>
        <w:t xml:space="preserve">a) </w:t>
      </w:r>
      <w:r w:rsidR="0082217A" w:rsidRPr="00076E76">
        <w:rPr>
          <w:b/>
          <w:bCs/>
          <w:lang w:val="da-DK"/>
        </w:rPr>
        <w:t>Hvad skal Johans mor huske at gøre, når hun tilbereder salaten og kyllingen for at undgå kryds</w:t>
      </w:r>
      <w:r w:rsidR="00B851DB">
        <w:rPr>
          <w:b/>
          <w:bCs/>
          <w:lang w:val="da-DK"/>
        </w:rPr>
        <w:t>smitte</w:t>
      </w:r>
      <w:r w:rsidR="0082217A" w:rsidRPr="00076E76">
        <w:rPr>
          <w:b/>
          <w:bCs/>
          <w:lang w:val="da-DK"/>
        </w:rPr>
        <w:t>?</w:t>
      </w:r>
    </w:p>
    <w:p w14:paraId="5EC0BE92" w14:textId="77777777" w:rsidR="0082217A" w:rsidRDefault="0082217A" w:rsidP="0082217A">
      <w:pPr>
        <w:pStyle w:val="SCN"/>
        <w:rPr>
          <w:lang w:val="da-DK"/>
        </w:rPr>
      </w:pPr>
      <w:r w:rsidRPr="24FBDEE5">
        <w:rPr>
          <w:lang w:val="da-DK"/>
        </w:rPr>
        <w:t>Johns mor skal huske at:</w:t>
      </w:r>
    </w:p>
    <w:p w14:paraId="235BBDCF" w14:textId="187A6761" w:rsidR="0082217A" w:rsidRDefault="0082217A" w:rsidP="00076E76">
      <w:pPr>
        <w:pStyle w:val="SCN"/>
        <w:numPr>
          <w:ilvl w:val="0"/>
          <w:numId w:val="22"/>
        </w:numPr>
        <w:spacing w:after="0"/>
        <w:rPr>
          <w:sz w:val="22"/>
          <w:lang w:val="da-DK"/>
        </w:rPr>
      </w:pPr>
      <w:r w:rsidRPr="24FBDEE5">
        <w:rPr>
          <w:lang w:val="da-DK"/>
        </w:rPr>
        <w:t xml:space="preserve">Vaske sine hænder før hun tilbereder  mad og efter hun har rørt ved den rå kylling. </w:t>
      </w:r>
    </w:p>
    <w:p w14:paraId="118D6EB7" w14:textId="0470D2B5" w:rsidR="0082217A" w:rsidRDefault="0082217A" w:rsidP="00076E76">
      <w:pPr>
        <w:pStyle w:val="SCN"/>
        <w:numPr>
          <w:ilvl w:val="0"/>
          <w:numId w:val="22"/>
        </w:numPr>
        <w:spacing w:after="0"/>
        <w:rPr>
          <w:sz w:val="22"/>
          <w:lang w:val="da-DK"/>
        </w:rPr>
      </w:pPr>
      <w:r w:rsidRPr="24FBDEE5">
        <w:rPr>
          <w:lang w:val="da-DK"/>
        </w:rPr>
        <w:t>Hvis det er muligt</w:t>
      </w:r>
      <w:r>
        <w:rPr>
          <w:lang w:val="da-DK"/>
        </w:rPr>
        <w:t xml:space="preserve"> bør hun</w:t>
      </w:r>
      <w:r w:rsidRPr="24FBDEE5">
        <w:rPr>
          <w:lang w:val="da-DK"/>
        </w:rPr>
        <w:t xml:space="preserve"> bruge to forskellige skærebræ</w:t>
      </w:r>
      <w:ins w:id="8" w:author="Jette Holt" w:date="2022-12-13T09:52:00Z">
        <w:r w:rsidR="00761D0A">
          <w:rPr>
            <w:lang w:val="da-DK"/>
          </w:rPr>
          <w:t>tt</w:t>
        </w:r>
      </w:ins>
      <w:del w:id="9" w:author="Jette Holt" w:date="2022-12-13T09:52:00Z">
        <w:r w:rsidRPr="24FBDEE5" w:rsidDel="00761D0A">
          <w:rPr>
            <w:lang w:val="da-DK"/>
          </w:rPr>
          <w:delText>dd</w:delText>
        </w:r>
      </w:del>
      <w:r w:rsidRPr="24FBDEE5">
        <w:rPr>
          <w:lang w:val="da-DK"/>
        </w:rPr>
        <w:t xml:space="preserve">er og knive til den rå kylling og til salaten. </w:t>
      </w:r>
    </w:p>
    <w:p w14:paraId="79DD2503" w14:textId="2ADCA026" w:rsidR="0082217A" w:rsidRPr="00844013" w:rsidRDefault="0082217A" w:rsidP="00076E76">
      <w:pPr>
        <w:pStyle w:val="SCN"/>
        <w:numPr>
          <w:ilvl w:val="0"/>
          <w:numId w:val="22"/>
        </w:numPr>
        <w:spacing w:after="0"/>
        <w:rPr>
          <w:sz w:val="22"/>
          <w:lang w:val="da-DK"/>
        </w:rPr>
      </w:pPr>
      <w:r w:rsidRPr="24FBDEE5">
        <w:rPr>
          <w:lang w:val="da-DK"/>
        </w:rPr>
        <w:t>Hvis  hun</w:t>
      </w:r>
      <w:r w:rsidR="00A8528E">
        <w:rPr>
          <w:lang w:val="da-DK"/>
        </w:rPr>
        <w:t xml:space="preserve"> ikke</w:t>
      </w:r>
      <w:r w:rsidRPr="24FBDEE5">
        <w:rPr>
          <w:lang w:val="da-DK"/>
        </w:rPr>
        <w:t xml:space="preserve"> har mere end et skærebræt eller</w:t>
      </w:r>
      <w:r w:rsidR="00A8528E">
        <w:rPr>
          <w:lang w:val="da-DK"/>
        </w:rPr>
        <w:t xml:space="preserve"> en</w:t>
      </w:r>
      <w:r w:rsidRPr="24FBDEE5">
        <w:rPr>
          <w:lang w:val="da-DK"/>
        </w:rPr>
        <w:t xml:space="preserve"> kniv skal hun vaske skærebrættet og kniven grundigt </w:t>
      </w:r>
      <w:r>
        <w:rPr>
          <w:lang w:val="da-DK"/>
        </w:rPr>
        <w:t xml:space="preserve">med vand og sæbe </w:t>
      </w:r>
      <w:r w:rsidRPr="24FBDEE5">
        <w:rPr>
          <w:lang w:val="da-DK"/>
        </w:rPr>
        <w:t>efter at have skåret den rå kylling.</w:t>
      </w:r>
    </w:p>
    <w:p w14:paraId="33E1EFAF" w14:textId="77777777" w:rsidR="0082217A" w:rsidRDefault="0082217A" w:rsidP="0082217A">
      <w:pPr>
        <w:pStyle w:val="SCN"/>
        <w:rPr>
          <w:lang w:val="da-DK"/>
        </w:rPr>
      </w:pPr>
    </w:p>
    <w:p w14:paraId="7DB4CF55" w14:textId="293EA542" w:rsidR="0082217A" w:rsidRPr="00076E76" w:rsidRDefault="00076E76" w:rsidP="0082217A">
      <w:pPr>
        <w:pStyle w:val="SCN"/>
        <w:rPr>
          <w:b/>
          <w:bCs/>
          <w:sz w:val="22"/>
          <w:lang w:val="da-DK"/>
        </w:rPr>
      </w:pPr>
      <w:r w:rsidRPr="00076E76">
        <w:rPr>
          <w:b/>
          <w:bCs/>
          <w:lang w:val="da-DK"/>
        </w:rPr>
        <w:t xml:space="preserve">b) </w:t>
      </w:r>
      <w:r w:rsidR="0082217A" w:rsidRPr="00076E76">
        <w:rPr>
          <w:b/>
          <w:bCs/>
          <w:lang w:val="da-DK"/>
        </w:rPr>
        <w:t>Hvorfor skal du være forsigtig, når du har en tallerken med rå kylling ved siden af dine grøntsager?</w:t>
      </w:r>
    </w:p>
    <w:p w14:paraId="1C82EA04" w14:textId="6CF89636" w:rsidR="0082217A" w:rsidRPr="00844013" w:rsidRDefault="0082217A" w:rsidP="0082217A">
      <w:pPr>
        <w:pStyle w:val="SCN"/>
        <w:rPr>
          <w:sz w:val="22"/>
          <w:lang w:val="da-DK"/>
        </w:rPr>
      </w:pPr>
      <w:r w:rsidRPr="00844013">
        <w:rPr>
          <w:lang w:val="da-DK"/>
        </w:rPr>
        <w:t>Rå kylling kan naturligt have bakterie</w:t>
      </w:r>
      <w:r>
        <w:rPr>
          <w:lang w:val="da-DK"/>
        </w:rPr>
        <w:t>r</w:t>
      </w:r>
      <w:r w:rsidRPr="00844013">
        <w:rPr>
          <w:lang w:val="da-DK"/>
        </w:rPr>
        <w:t xml:space="preserve"> kaldet </w:t>
      </w:r>
      <w:r w:rsidRPr="00844013">
        <w:rPr>
          <w:i/>
          <w:iCs/>
          <w:lang w:val="da-DK"/>
        </w:rPr>
        <w:t xml:space="preserve">Campylobacter </w:t>
      </w:r>
      <w:r>
        <w:rPr>
          <w:lang w:val="da-DK"/>
        </w:rPr>
        <w:t>og</w:t>
      </w:r>
      <w:r w:rsidRPr="00844013">
        <w:rPr>
          <w:i/>
          <w:iCs/>
          <w:lang w:val="da-DK"/>
        </w:rPr>
        <w:t xml:space="preserve"> Salmonella </w:t>
      </w:r>
      <w:r w:rsidRPr="00844013">
        <w:rPr>
          <w:lang w:val="da-DK"/>
        </w:rPr>
        <w:t>på sig. Du skal være forsigtig med håndteringen af den rå kylling, så bakterierne fra de</w:t>
      </w:r>
      <w:r w:rsidR="00A8528E">
        <w:rPr>
          <w:lang w:val="da-DK"/>
        </w:rPr>
        <w:t>n</w:t>
      </w:r>
      <w:r w:rsidRPr="00844013">
        <w:rPr>
          <w:lang w:val="da-DK"/>
        </w:rPr>
        <w:t xml:space="preserve"> ikke spreder sig til grøntsager eller andre fødevarer, der </w:t>
      </w:r>
      <w:r>
        <w:rPr>
          <w:lang w:val="da-DK"/>
        </w:rPr>
        <w:t>skal spises uden varmebehandling</w:t>
      </w:r>
      <w:r w:rsidRPr="00844013">
        <w:rPr>
          <w:lang w:val="da-DK"/>
        </w:rPr>
        <w:t xml:space="preserve">, da </w:t>
      </w:r>
      <w:r>
        <w:rPr>
          <w:lang w:val="da-DK"/>
        </w:rPr>
        <w:t xml:space="preserve">bakterierne så vil overleve på maden og </w:t>
      </w:r>
      <w:r w:rsidRPr="00844013">
        <w:rPr>
          <w:lang w:val="da-DK"/>
        </w:rPr>
        <w:t>kan gøre dig syg.</w:t>
      </w:r>
    </w:p>
    <w:p w14:paraId="655851ED" w14:textId="77777777" w:rsidR="0082217A" w:rsidRPr="00685D4A" w:rsidRDefault="0082217A" w:rsidP="0082217A">
      <w:pPr>
        <w:rPr>
          <w:rFonts w:ascii="Arial" w:eastAsia="Arial" w:hAnsi="Arial" w:cs="Arial"/>
          <w:sz w:val="24"/>
          <w:szCs w:val="24"/>
          <w:lang w:val="da-DK"/>
        </w:rPr>
      </w:pPr>
    </w:p>
    <w:p w14:paraId="084BCCF7" w14:textId="3DF694A4" w:rsidR="0082217A" w:rsidRDefault="0082217A" w:rsidP="007A57F5">
      <w:pPr>
        <w:pStyle w:val="SCH3"/>
        <w:numPr>
          <w:ilvl w:val="0"/>
          <w:numId w:val="28"/>
        </w:numPr>
      </w:pPr>
      <w:bookmarkStart w:id="10" w:name="_Hlk24379894"/>
      <w:bookmarkEnd w:id="10"/>
      <w:proofErr w:type="spellStart"/>
      <w:r w:rsidRPr="00844013">
        <w:t>Tilberedning</w:t>
      </w:r>
      <w:proofErr w:type="spellEnd"/>
      <w:r w:rsidRPr="00844013">
        <w:t xml:space="preserve"> </w:t>
      </w:r>
      <w:proofErr w:type="spellStart"/>
      <w:r w:rsidRPr="00844013">
        <w:t>af</w:t>
      </w:r>
      <w:proofErr w:type="spellEnd"/>
      <w:r w:rsidRPr="00844013">
        <w:t xml:space="preserve"> </w:t>
      </w:r>
      <w:proofErr w:type="spellStart"/>
      <w:r w:rsidRPr="00844013">
        <w:t>kød</w:t>
      </w:r>
      <w:proofErr w:type="spellEnd"/>
    </w:p>
    <w:p w14:paraId="5F02C75E" w14:textId="0296C647" w:rsidR="0082217A" w:rsidRPr="00076E76" w:rsidRDefault="00076E76" w:rsidP="00076E76">
      <w:pPr>
        <w:pStyle w:val="SCN"/>
        <w:rPr>
          <w:b/>
          <w:bCs/>
          <w:lang w:val="da-DK"/>
        </w:rPr>
      </w:pPr>
      <w:r w:rsidRPr="00076E76">
        <w:rPr>
          <w:b/>
          <w:bCs/>
          <w:lang w:val="da-DK"/>
        </w:rPr>
        <w:t xml:space="preserve">a) </w:t>
      </w:r>
      <w:r w:rsidR="0082217A" w:rsidRPr="00076E76">
        <w:rPr>
          <w:b/>
          <w:bCs/>
          <w:lang w:val="da-DK"/>
        </w:rPr>
        <w:t>Hvad sker der med råt kød, når det bliver stegt?</w:t>
      </w:r>
    </w:p>
    <w:p w14:paraId="08A73E5D" w14:textId="77777777" w:rsidR="0082217A" w:rsidRDefault="0082217A" w:rsidP="00076E76">
      <w:pPr>
        <w:pStyle w:val="SCN"/>
        <w:rPr>
          <w:lang w:val="da-DK"/>
        </w:rPr>
      </w:pPr>
      <w:r w:rsidRPr="24FBDEE5">
        <w:rPr>
          <w:lang w:val="da-DK"/>
        </w:rPr>
        <w:t>Bakterierne på det rå kød bliver dræbt af varmen, når det bliver tilberedt.</w:t>
      </w:r>
    </w:p>
    <w:p w14:paraId="131027C4" w14:textId="77777777" w:rsidR="0082217A" w:rsidRPr="00844013" w:rsidRDefault="0082217A" w:rsidP="00076E76">
      <w:pPr>
        <w:pStyle w:val="SCN"/>
        <w:rPr>
          <w:lang w:val="da-DK"/>
        </w:rPr>
      </w:pPr>
    </w:p>
    <w:p w14:paraId="6DD24399" w14:textId="26D67387" w:rsidR="0082217A" w:rsidRPr="00076E76" w:rsidRDefault="00076E76" w:rsidP="00076E76">
      <w:pPr>
        <w:pStyle w:val="SCN"/>
        <w:rPr>
          <w:b/>
          <w:bCs/>
          <w:lang w:val="da-DK"/>
        </w:rPr>
      </w:pPr>
      <w:r w:rsidRPr="00076E76">
        <w:rPr>
          <w:b/>
          <w:bCs/>
          <w:lang w:val="da-DK"/>
        </w:rPr>
        <w:t xml:space="preserve">b) </w:t>
      </w:r>
      <w:r w:rsidR="0082217A" w:rsidRPr="00076E76">
        <w:rPr>
          <w:b/>
          <w:bCs/>
          <w:lang w:val="da-DK"/>
        </w:rPr>
        <w:t>Hvad kan du gøre for at tilberede kød ordentligt på en grill?</w:t>
      </w:r>
    </w:p>
    <w:p w14:paraId="367823AB" w14:textId="17A78F9A" w:rsidR="0082217A" w:rsidRPr="00685D4A" w:rsidRDefault="0082217A" w:rsidP="00076E76">
      <w:pPr>
        <w:pStyle w:val="SCN"/>
        <w:rPr>
          <w:lang w:val="da-DK"/>
        </w:rPr>
      </w:pPr>
      <w:r w:rsidRPr="24FBDEE5">
        <w:rPr>
          <w:lang w:val="da-DK"/>
        </w:rPr>
        <w:t>Når du griller</w:t>
      </w:r>
      <w:r w:rsidR="00A8528E">
        <w:rPr>
          <w:lang w:val="da-DK"/>
        </w:rPr>
        <w:t xml:space="preserve"> kødet, </w:t>
      </w:r>
      <w:r w:rsidRPr="24FBDEE5">
        <w:rPr>
          <w:lang w:val="da-DK"/>
        </w:rPr>
        <w:t>fordeler varmen sig ikke jævnt, så nogle dele af kødet bliver mere stegt end andre. Det er derfor vigtigt at vende kødet på grillen, så alle sider og midten bliver gennemstegt.</w:t>
      </w:r>
    </w:p>
    <w:p w14:paraId="6369CCE6" w14:textId="77777777" w:rsidR="0082217A" w:rsidRPr="00B851DB" w:rsidRDefault="0082217A" w:rsidP="00076E76">
      <w:pPr>
        <w:pStyle w:val="SCN"/>
        <w:rPr>
          <w:lang w:val="da-DK"/>
        </w:rPr>
      </w:pPr>
    </w:p>
    <w:p w14:paraId="6CE691CE" w14:textId="61AEAEA9" w:rsidR="0082217A" w:rsidRPr="00B851DB" w:rsidRDefault="00076E76" w:rsidP="00076E76">
      <w:pPr>
        <w:pStyle w:val="SCN"/>
        <w:rPr>
          <w:b/>
          <w:bCs/>
          <w:lang w:val="da-DK"/>
        </w:rPr>
      </w:pPr>
      <w:r w:rsidRPr="00B851DB">
        <w:rPr>
          <w:b/>
          <w:bCs/>
          <w:lang w:val="da-DK"/>
        </w:rPr>
        <w:t xml:space="preserve">c) </w:t>
      </w:r>
      <w:r w:rsidR="0082217A" w:rsidRPr="00B851DB">
        <w:rPr>
          <w:b/>
          <w:bCs/>
          <w:lang w:val="da-DK"/>
        </w:rPr>
        <w:t>Hvordan kan du tjekke om kødet er gennemstegt?</w:t>
      </w:r>
    </w:p>
    <w:p w14:paraId="64748E82" w14:textId="123CD5B3" w:rsidR="0082217A" w:rsidRPr="00B851DB" w:rsidRDefault="0082217A" w:rsidP="00076E76">
      <w:pPr>
        <w:pStyle w:val="SCN"/>
        <w:rPr>
          <w:lang w:val="da-DK"/>
        </w:rPr>
      </w:pPr>
      <w:r w:rsidRPr="00B851DB">
        <w:rPr>
          <w:lang w:val="da-DK"/>
        </w:rPr>
        <w:lastRenderedPageBreak/>
        <w:t xml:space="preserve">Før du serverer </w:t>
      </w:r>
      <w:r w:rsidR="00A8528E">
        <w:rPr>
          <w:lang w:val="da-DK"/>
        </w:rPr>
        <w:t xml:space="preserve">stykker af </w:t>
      </w:r>
      <w:r w:rsidRPr="00B851DB">
        <w:rPr>
          <w:lang w:val="da-DK"/>
        </w:rPr>
        <w:t xml:space="preserve">gris, </w:t>
      </w:r>
      <w:r w:rsidR="00A8528E">
        <w:rPr>
          <w:lang w:val="da-DK"/>
        </w:rPr>
        <w:t xml:space="preserve">oksekød, </w:t>
      </w:r>
      <w:r w:rsidRPr="00B851DB">
        <w:rPr>
          <w:lang w:val="da-DK"/>
        </w:rPr>
        <w:t>fjerkræ (fx kylling) eller hakke</w:t>
      </w:r>
      <w:r w:rsidR="00A8528E">
        <w:rPr>
          <w:lang w:val="da-DK"/>
        </w:rPr>
        <w:t xml:space="preserve">t </w:t>
      </w:r>
      <w:r w:rsidRPr="00B851DB">
        <w:rPr>
          <w:lang w:val="da-DK"/>
        </w:rPr>
        <w:t>kød skal du sikre dig at det er gennemstegt. Når du skærer ind i den tykkeste del af kødet, kan du tjekke, at intet af kødet af lyserø</w:t>
      </w:r>
      <w:r w:rsidR="00A8528E">
        <w:rPr>
          <w:lang w:val="da-DK"/>
        </w:rPr>
        <w:t>d</w:t>
      </w:r>
      <w:r w:rsidRPr="00B851DB">
        <w:rPr>
          <w:lang w:val="da-DK"/>
        </w:rPr>
        <w:t>t og at væskerne derfra er klare.</w:t>
      </w:r>
    </w:p>
    <w:p w14:paraId="668C0909" w14:textId="42DEE3D5" w:rsidR="0082217A" w:rsidRPr="00B851DB" w:rsidRDefault="0082217A" w:rsidP="00076E76">
      <w:pPr>
        <w:pStyle w:val="SCN"/>
        <w:rPr>
          <w:lang w:val="da-DK"/>
        </w:rPr>
      </w:pPr>
      <w:r w:rsidRPr="00B851DB">
        <w:rPr>
          <w:lang w:val="da-DK"/>
        </w:rPr>
        <w:t xml:space="preserve">Du kan med fordel også bruge et stegetermometer til at tjekke temperaturen i den tykkeste del af kødet. Temperaturen i kødet </w:t>
      </w:r>
      <w:r w:rsidR="00A8528E">
        <w:rPr>
          <w:lang w:val="da-DK"/>
        </w:rPr>
        <w:t xml:space="preserve">kan opnås ved </w:t>
      </w:r>
      <w:r w:rsidRPr="00B851DB">
        <w:rPr>
          <w:lang w:val="da-DK"/>
        </w:rPr>
        <w:t>en af de følgende kombinationer for at sikre</w:t>
      </w:r>
      <w:r w:rsidR="00A8528E">
        <w:rPr>
          <w:lang w:val="da-DK"/>
        </w:rPr>
        <w:t>,</w:t>
      </w:r>
      <w:r w:rsidRPr="00B851DB">
        <w:rPr>
          <w:lang w:val="da-DK"/>
        </w:rPr>
        <w:t xml:space="preserve"> at det er gennemstegt</w:t>
      </w:r>
    </w:p>
    <w:p w14:paraId="2543891F" w14:textId="77777777" w:rsidR="0082217A" w:rsidRPr="00076E76" w:rsidRDefault="0082217A" w:rsidP="00076E76">
      <w:pPr>
        <w:pStyle w:val="SCN"/>
        <w:numPr>
          <w:ilvl w:val="0"/>
          <w:numId w:val="25"/>
        </w:numPr>
      </w:pPr>
      <w:r w:rsidRPr="00076E76">
        <w:t xml:space="preserve">60 grader </w:t>
      </w:r>
      <w:proofErr w:type="spellStart"/>
      <w:r w:rsidRPr="00076E76">
        <w:t>i</w:t>
      </w:r>
      <w:proofErr w:type="spellEnd"/>
      <w:r w:rsidRPr="00076E76">
        <w:t xml:space="preserve"> 45 </w:t>
      </w:r>
      <w:proofErr w:type="spellStart"/>
      <w:r w:rsidRPr="00076E76">
        <w:t>minutter</w:t>
      </w:r>
      <w:proofErr w:type="spellEnd"/>
    </w:p>
    <w:p w14:paraId="2AF01E7D" w14:textId="77777777" w:rsidR="0082217A" w:rsidRPr="00076E76" w:rsidRDefault="0082217A" w:rsidP="00076E76">
      <w:pPr>
        <w:pStyle w:val="SCN"/>
        <w:numPr>
          <w:ilvl w:val="0"/>
          <w:numId w:val="25"/>
        </w:numPr>
      </w:pPr>
      <w:r w:rsidRPr="00076E76">
        <w:t xml:space="preserve">65 grader </w:t>
      </w:r>
      <w:proofErr w:type="spellStart"/>
      <w:r w:rsidRPr="00076E76">
        <w:t>i</w:t>
      </w:r>
      <w:proofErr w:type="spellEnd"/>
      <w:r w:rsidRPr="00076E76">
        <w:t xml:space="preserve"> 10 </w:t>
      </w:r>
      <w:proofErr w:type="spellStart"/>
      <w:r w:rsidRPr="00076E76">
        <w:t>minutter</w:t>
      </w:r>
      <w:proofErr w:type="spellEnd"/>
    </w:p>
    <w:p w14:paraId="58CE6C0A" w14:textId="77777777" w:rsidR="0082217A" w:rsidRPr="00076E76" w:rsidRDefault="0082217A" w:rsidP="00076E76">
      <w:pPr>
        <w:pStyle w:val="SCN"/>
        <w:numPr>
          <w:ilvl w:val="0"/>
          <w:numId w:val="25"/>
        </w:numPr>
      </w:pPr>
      <w:r w:rsidRPr="00076E76">
        <w:t xml:space="preserve">70 grader </w:t>
      </w:r>
      <w:proofErr w:type="spellStart"/>
      <w:r w:rsidRPr="00076E76">
        <w:t>i</w:t>
      </w:r>
      <w:proofErr w:type="spellEnd"/>
      <w:r w:rsidRPr="00076E76">
        <w:t xml:space="preserve"> 2 </w:t>
      </w:r>
      <w:proofErr w:type="spellStart"/>
      <w:r w:rsidRPr="00076E76">
        <w:t>minutter</w:t>
      </w:r>
      <w:proofErr w:type="spellEnd"/>
    </w:p>
    <w:p w14:paraId="0213922E" w14:textId="77777777" w:rsidR="0082217A" w:rsidRPr="00076E76" w:rsidRDefault="0082217A" w:rsidP="00076E76">
      <w:pPr>
        <w:pStyle w:val="SCN"/>
        <w:numPr>
          <w:ilvl w:val="0"/>
          <w:numId w:val="25"/>
        </w:numPr>
      </w:pPr>
      <w:r w:rsidRPr="00076E76">
        <w:t xml:space="preserve">75 grader </w:t>
      </w:r>
      <w:proofErr w:type="spellStart"/>
      <w:r w:rsidRPr="00076E76">
        <w:t>i</w:t>
      </w:r>
      <w:proofErr w:type="spellEnd"/>
      <w:r w:rsidRPr="00076E76">
        <w:t xml:space="preserve"> 30 </w:t>
      </w:r>
      <w:proofErr w:type="spellStart"/>
      <w:r w:rsidRPr="00076E76">
        <w:t>sekunder</w:t>
      </w:r>
      <w:proofErr w:type="spellEnd"/>
    </w:p>
    <w:p w14:paraId="43DB9A52" w14:textId="77777777" w:rsidR="0082217A" w:rsidRPr="00076E76" w:rsidRDefault="0082217A" w:rsidP="00076E76">
      <w:pPr>
        <w:pStyle w:val="SCN"/>
        <w:numPr>
          <w:ilvl w:val="0"/>
          <w:numId w:val="25"/>
        </w:numPr>
      </w:pPr>
      <w:r w:rsidRPr="00076E76">
        <w:t xml:space="preserve">80 grader </w:t>
      </w:r>
      <w:proofErr w:type="spellStart"/>
      <w:r w:rsidRPr="00076E76">
        <w:t>i</w:t>
      </w:r>
      <w:proofErr w:type="spellEnd"/>
      <w:r w:rsidRPr="00076E76">
        <w:t xml:space="preserve"> 6 </w:t>
      </w:r>
      <w:proofErr w:type="spellStart"/>
      <w:r w:rsidRPr="00076E76">
        <w:t>sekunder</w:t>
      </w:r>
      <w:proofErr w:type="spellEnd"/>
    </w:p>
    <w:p w14:paraId="5ABC0AB1" w14:textId="77777777" w:rsidR="0082217A" w:rsidRPr="00076E76" w:rsidRDefault="0082217A" w:rsidP="00076E76">
      <w:pPr>
        <w:pStyle w:val="SCN"/>
      </w:pPr>
    </w:p>
    <w:p w14:paraId="7AF2FD0B" w14:textId="08A0CADE" w:rsidR="0082217A" w:rsidRPr="00B851DB" w:rsidRDefault="00076E76" w:rsidP="00076E76">
      <w:pPr>
        <w:pStyle w:val="SCN"/>
        <w:rPr>
          <w:b/>
          <w:bCs/>
          <w:lang w:val="da-DK"/>
        </w:rPr>
      </w:pPr>
      <w:r w:rsidRPr="00B851DB">
        <w:rPr>
          <w:b/>
          <w:bCs/>
          <w:lang w:val="da-DK"/>
        </w:rPr>
        <w:t xml:space="preserve">d) </w:t>
      </w:r>
      <w:r w:rsidR="0082217A" w:rsidRPr="00B851DB">
        <w:rPr>
          <w:b/>
          <w:bCs/>
          <w:lang w:val="da-DK"/>
        </w:rPr>
        <w:t>Hvorfor er det vigtigt at komme kød på en ren tallerken, når det færdigt?</w:t>
      </w:r>
    </w:p>
    <w:p w14:paraId="56E2798B" w14:textId="7BD737DE" w:rsidR="0082217A" w:rsidRPr="00B851DB" w:rsidRDefault="0082217A" w:rsidP="00076E76">
      <w:pPr>
        <w:pStyle w:val="SCN"/>
        <w:rPr>
          <w:lang w:val="da-DK"/>
        </w:rPr>
      </w:pPr>
      <w:r w:rsidRPr="00B851DB">
        <w:rPr>
          <w:lang w:val="da-DK"/>
        </w:rPr>
        <w:t>Det er vigtigt at komme kødet på en ren tallerken, når det er blevet tilberedt, for at undgå kryds</w:t>
      </w:r>
      <w:r w:rsidR="00A8528E">
        <w:rPr>
          <w:lang w:val="da-DK"/>
        </w:rPr>
        <w:t>smitte</w:t>
      </w:r>
      <w:r w:rsidRPr="00B851DB">
        <w:rPr>
          <w:lang w:val="da-DK"/>
        </w:rPr>
        <w:t xml:space="preserve"> fra bakterierne</w:t>
      </w:r>
      <w:r w:rsidR="00A8528E">
        <w:rPr>
          <w:lang w:val="da-DK"/>
        </w:rPr>
        <w:t>,</w:t>
      </w:r>
      <w:r w:rsidRPr="00B851DB">
        <w:rPr>
          <w:lang w:val="da-DK"/>
        </w:rPr>
        <w:t xml:space="preserve"> der var på det rå kød og derfor stadig er på tallerkenen. </w:t>
      </w:r>
    </w:p>
    <w:p w14:paraId="495DAEB9" w14:textId="77777777" w:rsidR="0082217A" w:rsidRPr="00685D4A" w:rsidRDefault="0082217A" w:rsidP="00076E76">
      <w:pPr>
        <w:pStyle w:val="SCN"/>
        <w:rPr>
          <w:lang w:val="da-DK"/>
        </w:rPr>
      </w:pPr>
    </w:p>
    <w:bookmarkEnd w:id="5"/>
    <w:p w14:paraId="2A04D842" w14:textId="77777777" w:rsidR="0082217A" w:rsidRPr="00844013" w:rsidRDefault="0082217A" w:rsidP="007A57F5">
      <w:pPr>
        <w:pStyle w:val="SCH3"/>
        <w:numPr>
          <w:ilvl w:val="0"/>
          <w:numId w:val="31"/>
        </w:numPr>
      </w:pPr>
      <w:proofErr w:type="spellStart"/>
      <w:r>
        <w:t>Fødevarebåren</w:t>
      </w:r>
      <w:proofErr w:type="spellEnd"/>
      <w:r>
        <w:t xml:space="preserve"> </w:t>
      </w:r>
      <w:proofErr w:type="spellStart"/>
      <w:r>
        <w:t>sygdom</w:t>
      </w:r>
      <w:proofErr w:type="spellEnd"/>
      <w:r>
        <w:t xml:space="preserve"> </w:t>
      </w:r>
    </w:p>
    <w:p w14:paraId="16E928C8" w14:textId="52BCC347" w:rsidR="0082217A" w:rsidRPr="00844013" w:rsidRDefault="00076E76" w:rsidP="00076E76">
      <w:pPr>
        <w:pStyle w:val="SCN"/>
        <w:rPr>
          <w:b/>
          <w:bCs/>
          <w:lang w:val="da-DK"/>
        </w:rPr>
      </w:pPr>
      <w:r>
        <w:rPr>
          <w:b/>
          <w:bCs/>
          <w:lang w:val="da-DK"/>
        </w:rPr>
        <w:t xml:space="preserve">a) </w:t>
      </w:r>
      <w:r w:rsidR="0082217A" w:rsidRPr="00844013">
        <w:rPr>
          <w:b/>
          <w:bCs/>
          <w:lang w:val="da-DK"/>
        </w:rPr>
        <w:t>Hvilke mikro</w:t>
      </w:r>
      <w:r w:rsidR="00A8528E">
        <w:rPr>
          <w:b/>
          <w:bCs/>
          <w:lang w:val="da-DK"/>
        </w:rPr>
        <w:t>organismer</w:t>
      </w:r>
      <w:r w:rsidR="0082217A" w:rsidRPr="00844013">
        <w:rPr>
          <w:b/>
          <w:bCs/>
          <w:lang w:val="da-DK"/>
        </w:rPr>
        <w:t xml:space="preserve"> tror du gjorde John og hans gæster syge og hvordan?</w:t>
      </w:r>
    </w:p>
    <w:p w14:paraId="09CE3B1B" w14:textId="1F770539" w:rsidR="0082217A" w:rsidRPr="00473600" w:rsidRDefault="0082217A" w:rsidP="00076E76">
      <w:pPr>
        <w:pStyle w:val="SCN"/>
        <w:rPr>
          <w:lang w:val="da-DK"/>
        </w:rPr>
      </w:pPr>
      <w:r w:rsidRPr="6E9AC37C">
        <w:rPr>
          <w:lang w:val="da-DK"/>
        </w:rPr>
        <w:t>Det er ret sandsynligt</w:t>
      </w:r>
      <w:r w:rsidR="00A8528E">
        <w:rPr>
          <w:lang w:val="da-DK"/>
        </w:rPr>
        <w:t>,</w:t>
      </w:r>
      <w:r w:rsidRPr="6E9AC37C">
        <w:rPr>
          <w:lang w:val="da-DK"/>
        </w:rPr>
        <w:t xml:space="preserve"> at John og hans gæster, der spiste kyllingen er blevet smittet af </w:t>
      </w:r>
      <w:r w:rsidRPr="6E9AC37C">
        <w:rPr>
          <w:i/>
          <w:iCs/>
          <w:lang w:val="da-DK"/>
        </w:rPr>
        <w:t>Salmonella</w:t>
      </w:r>
      <w:r w:rsidRPr="6E9AC37C">
        <w:rPr>
          <w:lang w:val="da-DK"/>
        </w:rPr>
        <w:t xml:space="preserve"> eller </w:t>
      </w:r>
      <w:r w:rsidRPr="6E9AC37C">
        <w:rPr>
          <w:i/>
          <w:iCs/>
          <w:lang w:val="da-DK"/>
        </w:rPr>
        <w:t xml:space="preserve">Campylobacter, </w:t>
      </w:r>
      <w:r w:rsidRPr="6E9AC37C">
        <w:rPr>
          <w:lang w:val="da-DK"/>
        </w:rPr>
        <w:t xml:space="preserve">som ofte findes på rå kylling. Sygdommen kunne stamme fra den grillede kylling, der kom tilbage på den samme tallerken, som den rå kylling havde været på. Pescetaren kunne være blevet smittet af </w:t>
      </w:r>
      <w:r w:rsidRPr="6E9AC37C">
        <w:rPr>
          <w:i/>
          <w:iCs/>
          <w:lang w:val="da-DK"/>
        </w:rPr>
        <w:t xml:space="preserve">Listeria monocytogenes </w:t>
      </w:r>
      <w:r w:rsidRPr="6E9AC37C">
        <w:rPr>
          <w:lang w:val="da-DK"/>
        </w:rPr>
        <w:t xml:space="preserve">som havde </w:t>
      </w:r>
      <w:r>
        <w:rPr>
          <w:lang w:val="da-DK"/>
        </w:rPr>
        <w:t xml:space="preserve">vokset til </w:t>
      </w:r>
      <w:r w:rsidRPr="6E9AC37C">
        <w:rPr>
          <w:lang w:val="da-DK"/>
        </w:rPr>
        <w:t>skadelige mængder på laksen, mens den var ude af køleskabet, mens John spillede fodbold og mens den stod på bordet, efter forretten var blevet anrettet.</w:t>
      </w:r>
    </w:p>
    <w:p w14:paraId="47BE21FF" w14:textId="77777777" w:rsidR="0082217A" w:rsidRDefault="0082217A" w:rsidP="00076E76">
      <w:pPr>
        <w:pStyle w:val="SCN"/>
        <w:rPr>
          <w:lang w:val="da-DK"/>
        </w:rPr>
      </w:pPr>
    </w:p>
    <w:p w14:paraId="642B0D66" w14:textId="0D85A665" w:rsidR="0082217A" w:rsidRPr="00844013" w:rsidRDefault="00076E76" w:rsidP="00076E76">
      <w:pPr>
        <w:pStyle w:val="SCN"/>
        <w:rPr>
          <w:b/>
          <w:bCs/>
          <w:lang w:val="da-DK"/>
        </w:rPr>
      </w:pPr>
      <w:r>
        <w:rPr>
          <w:b/>
          <w:bCs/>
          <w:lang w:val="da-DK"/>
        </w:rPr>
        <w:t xml:space="preserve">b) </w:t>
      </w:r>
      <w:r w:rsidR="0082217A" w:rsidRPr="00844013">
        <w:rPr>
          <w:b/>
          <w:bCs/>
          <w:lang w:val="da-DK"/>
        </w:rPr>
        <w:t>Hvorfor var den ældre gæst mere udsat ift. sygdom?</w:t>
      </w:r>
    </w:p>
    <w:p w14:paraId="62ADF31F" w14:textId="77502C10" w:rsidR="0082217A" w:rsidRPr="00473600" w:rsidRDefault="0082217A" w:rsidP="00076E76">
      <w:pPr>
        <w:pStyle w:val="SCN"/>
        <w:rPr>
          <w:lang w:val="da-DK"/>
        </w:rPr>
      </w:pPr>
      <w:r w:rsidRPr="24FBDEE5">
        <w:rPr>
          <w:lang w:val="da-DK"/>
        </w:rPr>
        <w:t>Denne gæst var ældre og diabetiker</w:t>
      </w:r>
      <w:r w:rsidR="00A8528E">
        <w:rPr>
          <w:lang w:val="da-DK"/>
        </w:rPr>
        <w:t xml:space="preserve">. Dette </w:t>
      </w:r>
      <w:r w:rsidRPr="24FBDEE5">
        <w:rPr>
          <w:lang w:val="da-DK"/>
        </w:rPr>
        <w:t xml:space="preserve"> er to</w:t>
      </w:r>
      <w:r w:rsidR="00A8528E">
        <w:rPr>
          <w:lang w:val="da-DK"/>
        </w:rPr>
        <w:t xml:space="preserve"> kendte</w:t>
      </w:r>
      <w:r w:rsidRPr="24FBDEE5">
        <w:rPr>
          <w:lang w:val="da-DK"/>
        </w:rPr>
        <w:t xml:space="preserve"> risikofaktorer, </w:t>
      </w:r>
      <w:r>
        <w:rPr>
          <w:lang w:val="da-DK"/>
        </w:rPr>
        <w:t>hvor</w:t>
      </w:r>
      <w:r w:rsidRPr="24FBDEE5">
        <w:rPr>
          <w:lang w:val="da-DK"/>
        </w:rPr>
        <w:t xml:space="preserve"> kroppens evne til at bekæmpe skadelige mikroorganismer og sygdom ikke er ligeså effektiv. Ældre voksne og mennesker med diabetes har ofte et svækket immunforsvar, der ikke kan </w:t>
      </w:r>
      <w:r w:rsidR="00A8528E">
        <w:rPr>
          <w:lang w:val="da-DK"/>
        </w:rPr>
        <w:t>bekæmpe</w:t>
      </w:r>
      <w:ins w:id="11" w:author="Jette Holt" w:date="2022-12-13T09:53:00Z">
        <w:r w:rsidR="00761D0A">
          <w:rPr>
            <w:lang w:val="da-DK"/>
          </w:rPr>
          <w:t xml:space="preserve"> </w:t>
        </w:r>
      </w:ins>
      <w:r w:rsidR="00A8528E">
        <w:rPr>
          <w:lang w:val="da-DK"/>
        </w:rPr>
        <w:t>skadelige</w:t>
      </w:r>
      <w:r w:rsidRPr="24FBDEE5">
        <w:rPr>
          <w:lang w:val="da-DK"/>
        </w:rPr>
        <w:t xml:space="preserve"> mikroorganismer ligeså nemt.</w:t>
      </w:r>
    </w:p>
    <w:p w14:paraId="4654C9C6" w14:textId="77777777" w:rsidR="0082217A" w:rsidRDefault="0082217A" w:rsidP="00076E76">
      <w:pPr>
        <w:pStyle w:val="SCN"/>
        <w:rPr>
          <w:lang w:val="da-DK"/>
        </w:rPr>
      </w:pPr>
    </w:p>
    <w:p w14:paraId="3DCD7EC8" w14:textId="7D75EEB9" w:rsidR="0082217A" w:rsidRPr="00844013" w:rsidRDefault="00076E76" w:rsidP="00076E76">
      <w:pPr>
        <w:pStyle w:val="SCN"/>
        <w:rPr>
          <w:b/>
          <w:bCs/>
          <w:lang w:val="da-DK"/>
        </w:rPr>
      </w:pPr>
      <w:r>
        <w:rPr>
          <w:b/>
          <w:bCs/>
          <w:lang w:val="da-DK"/>
        </w:rPr>
        <w:t xml:space="preserve">c) </w:t>
      </w:r>
      <w:r w:rsidR="0082217A" w:rsidRPr="00844013">
        <w:rPr>
          <w:b/>
          <w:bCs/>
          <w:lang w:val="da-DK"/>
        </w:rPr>
        <w:t>Hv</w:t>
      </w:r>
      <w:r w:rsidR="00A8528E">
        <w:rPr>
          <w:b/>
          <w:bCs/>
          <w:lang w:val="da-DK"/>
        </w:rPr>
        <w:t>ad</w:t>
      </w:r>
      <w:r w:rsidR="0082217A" w:rsidRPr="00844013">
        <w:rPr>
          <w:b/>
          <w:bCs/>
          <w:lang w:val="da-DK"/>
        </w:rPr>
        <w:t xml:space="preserve"> tror du</w:t>
      </w:r>
      <w:r w:rsidR="00A8528E">
        <w:rPr>
          <w:b/>
          <w:bCs/>
          <w:lang w:val="da-DK"/>
        </w:rPr>
        <w:t xml:space="preserve"> er forklaringen på,</w:t>
      </w:r>
      <w:r w:rsidR="0082217A" w:rsidRPr="00844013">
        <w:rPr>
          <w:b/>
          <w:bCs/>
          <w:lang w:val="da-DK"/>
        </w:rPr>
        <w:t xml:space="preserve"> at ikke alle gæster blev syge?</w:t>
      </w:r>
    </w:p>
    <w:p w14:paraId="0F858DEF" w14:textId="570ACAF0" w:rsidR="0082217A" w:rsidRDefault="0082217A" w:rsidP="00076E76">
      <w:pPr>
        <w:pStyle w:val="SCN"/>
        <w:rPr>
          <w:lang w:val="da-DK"/>
        </w:rPr>
      </w:pPr>
      <w:r w:rsidRPr="24FBDEE5">
        <w:rPr>
          <w:lang w:val="da-DK"/>
        </w:rPr>
        <w:t>Hvorvidt gæsterne blev syge eller ej kan have noget at gøre med om / hvor meget af maden med de skadelige mikro</w:t>
      </w:r>
      <w:r w:rsidR="00A8528E">
        <w:rPr>
          <w:lang w:val="da-DK"/>
        </w:rPr>
        <w:t>organismer</w:t>
      </w:r>
      <w:r w:rsidRPr="24FBDEE5">
        <w:rPr>
          <w:lang w:val="da-DK"/>
        </w:rPr>
        <w:t>, de</w:t>
      </w:r>
      <w:r>
        <w:rPr>
          <w:lang w:val="da-DK"/>
        </w:rPr>
        <w:t xml:space="preserve"> </w:t>
      </w:r>
      <w:r w:rsidRPr="24FBDEE5">
        <w:rPr>
          <w:lang w:val="da-DK"/>
        </w:rPr>
        <w:t>spiste og samtidig hvor godt deres immunforsvar</w:t>
      </w:r>
      <w:r w:rsidR="00A8528E">
        <w:rPr>
          <w:lang w:val="da-DK"/>
        </w:rPr>
        <w:t xml:space="preserve"> er istand </w:t>
      </w:r>
      <w:r w:rsidRPr="24FBDEE5">
        <w:rPr>
          <w:lang w:val="da-DK"/>
        </w:rPr>
        <w:t xml:space="preserve"> til at bekæmpe </w:t>
      </w:r>
      <w:r w:rsidR="00A8528E">
        <w:rPr>
          <w:lang w:val="da-DK"/>
        </w:rPr>
        <w:t>en infektion</w:t>
      </w:r>
      <w:r w:rsidRPr="24FBDEE5">
        <w:rPr>
          <w:lang w:val="da-DK"/>
        </w:rPr>
        <w:t xml:space="preserve">. </w:t>
      </w:r>
    </w:p>
    <w:p w14:paraId="5691417D" w14:textId="2A3AEDE7" w:rsidR="0082217A" w:rsidRPr="00473600" w:rsidRDefault="0082217A" w:rsidP="00076E76">
      <w:pPr>
        <w:pStyle w:val="SCN"/>
        <w:rPr>
          <w:lang w:val="da-DK"/>
        </w:rPr>
      </w:pPr>
      <w:r w:rsidRPr="24FBDEE5">
        <w:rPr>
          <w:lang w:val="da-DK"/>
        </w:rPr>
        <w:lastRenderedPageBreak/>
        <w:t xml:space="preserve">For eksempel kan nogle af dem være blevet smittet, </w:t>
      </w:r>
      <w:r w:rsidR="00A8528E">
        <w:rPr>
          <w:lang w:val="da-DK"/>
        </w:rPr>
        <w:t>uden at de</w:t>
      </w:r>
      <w:r w:rsidRPr="24FBDEE5">
        <w:rPr>
          <w:lang w:val="da-DK"/>
        </w:rPr>
        <w:t xml:space="preserve"> udvise</w:t>
      </w:r>
      <w:r w:rsidR="00A8528E">
        <w:rPr>
          <w:lang w:val="da-DK"/>
        </w:rPr>
        <w:t>r</w:t>
      </w:r>
      <w:r w:rsidRPr="24FBDEE5">
        <w:rPr>
          <w:lang w:val="da-DK"/>
        </w:rPr>
        <w:t xml:space="preserve"> symptomer, da infektioner påvirker os alle på forskellige måder. Dem med større risiko for at blive syge eller at få en mere </w:t>
      </w:r>
      <w:r w:rsidR="00A8528E">
        <w:rPr>
          <w:lang w:val="da-DK"/>
        </w:rPr>
        <w:t>alvorlig</w:t>
      </w:r>
      <w:r w:rsidRPr="24FBDEE5">
        <w:rPr>
          <w:lang w:val="da-DK"/>
        </w:rPr>
        <w:t xml:space="preserve"> infektion er folk over 65, under 5</w:t>
      </w:r>
      <w:ins w:id="12" w:author="Jette Holt" w:date="2022-12-13T09:54:00Z">
        <w:r w:rsidR="00761D0A">
          <w:rPr>
            <w:lang w:val="da-DK"/>
          </w:rPr>
          <w:t xml:space="preserve"> år</w:t>
        </w:r>
      </w:ins>
      <w:r w:rsidRPr="24FBDEE5">
        <w:rPr>
          <w:lang w:val="da-DK"/>
        </w:rPr>
        <w:t>, gravide kvinder og dem med svække</w:t>
      </w:r>
      <w:r w:rsidR="00A8528E">
        <w:rPr>
          <w:lang w:val="da-DK"/>
        </w:rPr>
        <w:t>t</w:t>
      </w:r>
      <w:r w:rsidRPr="24FBDEE5">
        <w:rPr>
          <w:lang w:val="da-DK"/>
        </w:rPr>
        <w:t xml:space="preserve"> immunforsvar fx som følge af diabetes, lever</w:t>
      </w:r>
      <w:r w:rsidR="00A8528E">
        <w:rPr>
          <w:lang w:val="da-DK"/>
        </w:rPr>
        <w:t>-</w:t>
      </w:r>
      <w:r w:rsidRPr="24FBDEE5">
        <w:rPr>
          <w:lang w:val="da-DK"/>
        </w:rPr>
        <w:t xml:space="preserve"> eller nyresygdom, alkoholisme eller HIV/AIDS eller </w:t>
      </w:r>
      <w:r w:rsidR="00A8528E">
        <w:rPr>
          <w:lang w:val="da-DK"/>
        </w:rPr>
        <w:t>patienter</w:t>
      </w:r>
      <w:r w:rsidRPr="24FBDEE5">
        <w:rPr>
          <w:lang w:val="da-DK"/>
        </w:rPr>
        <w:t>, der får kemoterapi eller strålebehandling</w:t>
      </w:r>
      <w:r w:rsidR="00A8528E">
        <w:rPr>
          <w:lang w:val="da-DK"/>
        </w:rPr>
        <w:t xml:space="preserve"> på grund af kræft</w:t>
      </w:r>
      <w:r w:rsidRPr="24FBDEE5">
        <w:rPr>
          <w:lang w:val="da-DK"/>
        </w:rPr>
        <w:t>.</w:t>
      </w:r>
    </w:p>
    <w:p w14:paraId="1D8A485B" w14:textId="77777777" w:rsidR="0082217A" w:rsidRPr="00685D4A" w:rsidRDefault="0082217A" w:rsidP="0082217A">
      <w:pPr>
        <w:rPr>
          <w:rFonts w:ascii="Arial" w:eastAsia="Arial" w:hAnsi="Arial" w:cs="Arial"/>
          <w:sz w:val="24"/>
          <w:szCs w:val="24"/>
          <w:lang w:val="da-DK"/>
        </w:rPr>
      </w:pPr>
    </w:p>
    <w:p w14:paraId="13185A68" w14:textId="7678A4A8" w:rsidR="006A337B" w:rsidRPr="00B851DB" w:rsidRDefault="006A337B" w:rsidP="0082217A">
      <w:pPr>
        <w:rPr>
          <w:lang w:val="da-DK"/>
        </w:rPr>
      </w:pPr>
    </w:p>
    <w:sectPr w:rsidR="006A337B" w:rsidRPr="00B851DB" w:rsidSect="003A424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lang w:val="da-DK" w:eastAsia="da-DK"/>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Pr="00B851DB" w:rsidRDefault="0046767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lang w:val="da-DK" w:eastAsia="da-DK"/>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lang w:val="da-DK" w:eastAsia="da-DK"/>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C8A"/>
    <w:multiLevelType w:val="hybridMultilevel"/>
    <w:tmpl w:val="834C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F41E5"/>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92C1C"/>
    <w:multiLevelType w:val="hybridMultilevel"/>
    <w:tmpl w:val="0ADE3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40DA5"/>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F7992"/>
    <w:multiLevelType w:val="hybridMultilevel"/>
    <w:tmpl w:val="63088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125516"/>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D51A6"/>
    <w:multiLevelType w:val="hybridMultilevel"/>
    <w:tmpl w:val="72B88D60"/>
    <w:lvl w:ilvl="0" w:tplc="AA840B08">
      <w:start w:val="1"/>
      <w:numFmt w:val="lowerLetter"/>
      <w:lvlText w:val="%1."/>
      <w:lvlJc w:val="left"/>
      <w:pPr>
        <w:ind w:left="1080" w:hanging="360"/>
      </w:pPr>
      <w:rPr>
        <w:rFonts w:ascii="Arial" w:eastAsia="Arial" w:hAnsi="Arial" w:cs="Arial"/>
      </w:rPr>
    </w:lvl>
    <w:lvl w:ilvl="1" w:tplc="00F2A168">
      <w:start w:val="1"/>
      <w:numFmt w:val="bullet"/>
      <w:lvlText w:val=""/>
      <w:lvlJc w:val="left"/>
      <w:pPr>
        <w:ind w:left="2340" w:hanging="360"/>
      </w:pPr>
      <w:rPr>
        <w:rFonts w:ascii="Wingdings" w:hAnsi="Wingdings"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26EA17CD"/>
    <w:multiLevelType w:val="hybridMultilevel"/>
    <w:tmpl w:val="816A2110"/>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70B0565"/>
    <w:multiLevelType w:val="hybridMultilevel"/>
    <w:tmpl w:val="3A22A26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25E2A"/>
    <w:multiLevelType w:val="hybridMultilevel"/>
    <w:tmpl w:val="6D60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82D39"/>
    <w:multiLevelType w:val="hybridMultilevel"/>
    <w:tmpl w:val="3FB43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2D2AB3"/>
    <w:multiLevelType w:val="hybridMultilevel"/>
    <w:tmpl w:val="8132F180"/>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65A70"/>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F23771"/>
    <w:multiLevelType w:val="hybridMultilevel"/>
    <w:tmpl w:val="3E269A62"/>
    <w:lvl w:ilvl="0" w:tplc="DBDE6B18">
      <w:start w:val="4"/>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753710"/>
    <w:multiLevelType w:val="hybridMultilevel"/>
    <w:tmpl w:val="2E3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6047B"/>
    <w:multiLevelType w:val="hybridMultilevel"/>
    <w:tmpl w:val="1BDC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47C57"/>
    <w:multiLevelType w:val="hybridMultilevel"/>
    <w:tmpl w:val="043AA1D2"/>
    <w:lvl w:ilvl="0" w:tplc="DBDE6B18">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1F208D"/>
    <w:multiLevelType w:val="hybridMultilevel"/>
    <w:tmpl w:val="039E247C"/>
    <w:lvl w:ilvl="0" w:tplc="31F4B09A">
      <w:start w:val="1"/>
      <w:numFmt w:val="bullet"/>
      <w:lvlText w:val=""/>
      <w:lvlJc w:val="left"/>
      <w:pPr>
        <w:ind w:left="360" w:hanging="360"/>
      </w:pPr>
      <w:rPr>
        <w:rFonts w:ascii="Symbol" w:hAnsi="Symbol" w:hint="default"/>
      </w:rPr>
    </w:lvl>
    <w:lvl w:ilvl="1" w:tplc="AB845554">
      <w:start w:val="1"/>
      <w:numFmt w:val="bullet"/>
      <w:lvlText w:val="o"/>
      <w:lvlJc w:val="left"/>
      <w:pPr>
        <w:ind w:left="1080" w:hanging="360"/>
      </w:pPr>
      <w:rPr>
        <w:rFonts w:ascii="Courier New" w:hAnsi="Courier New" w:hint="default"/>
      </w:rPr>
    </w:lvl>
    <w:lvl w:ilvl="2" w:tplc="033A2BA4">
      <w:start w:val="1"/>
      <w:numFmt w:val="bullet"/>
      <w:lvlText w:val=""/>
      <w:lvlJc w:val="left"/>
      <w:pPr>
        <w:ind w:left="1800" w:hanging="360"/>
      </w:pPr>
      <w:rPr>
        <w:rFonts w:ascii="Wingdings" w:hAnsi="Wingdings" w:hint="default"/>
      </w:rPr>
    </w:lvl>
    <w:lvl w:ilvl="3" w:tplc="B606B380">
      <w:start w:val="1"/>
      <w:numFmt w:val="bullet"/>
      <w:lvlText w:val=""/>
      <w:lvlJc w:val="left"/>
      <w:pPr>
        <w:ind w:left="2520" w:hanging="360"/>
      </w:pPr>
      <w:rPr>
        <w:rFonts w:ascii="Symbol" w:hAnsi="Symbol" w:hint="default"/>
      </w:rPr>
    </w:lvl>
    <w:lvl w:ilvl="4" w:tplc="C7D4973C">
      <w:start w:val="1"/>
      <w:numFmt w:val="bullet"/>
      <w:lvlText w:val="o"/>
      <w:lvlJc w:val="left"/>
      <w:pPr>
        <w:ind w:left="3240" w:hanging="360"/>
      </w:pPr>
      <w:rPr>
        <w:rFonts w:ascii="Courier New" w:hAnsi="Courier New" w:hint="default"/>
      </w:rPr>
    </w:lvl>
    <w:lvl w:ilvl="5" w:tplc="71BA8C8E">
      <w:start w:val="1"/>
      <w:numFmt w:val="bullet"/>
      <w:lvlText w:val=""/>
      <w:lvlJc w:val="left"/>
      <w:pPr>
        <w:ind w:left="3960" w:hanging="360"/>
      </w:pPr>
      <w:rPr>
        <w:rFonts w:ascii="Wingdings" w:hAnsi="Wingdings" w:hint="default"/>
      </w:rPr>
    </w:lvl>
    <w:lvl w:ilvl="6" w:tplc="A790D132">
      <w:start w:val="1"/>
      <w:numFmt w:val="bullet"/>
      <w:lvlText w:val=""/>
      <w:lvlJc w:val="left"/>
      <w:pPr>
        <w:ind w:left="4680" w:hanging="360"/>
      </w:pPr>
      <w:rPr>
        <w:rFonts w:ascii="Symbol" w:hAnsi="Symbol" w:hint="default"/>
      </w:rPr>
    </w:lvl>
    <w:lvl w:ilvl="7" w:tplc="FD761E34">
      <w:start w:val="1"/>
      <w:numFmt w:val="bullet"/>
      <w:lvlText w:val="o"/>
      <w:lvlJc w:val="left"/>
      <w:pPr>
        <w:ind w:left="5400" w:hanging="360"/>
      </w:pPr>
      <w:rPr>
        <w:rFonts w:ascii="Courier New" w:hAnsi="Courier New" w:hint="default"/>
      </w:rPr>
    </w:lvl>
    <w:lvl w:ilvl="8" w:tplc="0A74416A">
      <w:start w:val="1"/>
      <w:numFmt w:val="bullet"/>
      <w:lvlText w:val=""/>
      <w:lvlJc w:val="left"/>
      <w:pPr>
        <w:ind w:left="6120" w:hanging="360"/>
      </w:pPr>
      <w:rPr>
        <w:rFonts w:ascii="Wingdings" w:hAnsi="Wingdings" w:hint="default"/>
      </w:rPr>
    </w:lvl>
  </w:abstractNum>
  <w:abstractNum w:abstractNumId="18" w15:restartNumberingAfterBreak="0">
    <w:nsid w:val="57D00AE2"/>
    <w:multiLevelType w:val="hybridMultilevel"/>
    <w:tmpl w:val="75DA9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281A"/>
    <w:multiLevelType w:val="hybridMultilevel"/>
    <w:tmpl w:val="72163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F50AC9"/>
    <w:multiLevelType w:val="hybridMultilevel"/>
    <w:tmpl w:val="F2F40C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A55C42"/>
    <w:multiLevelType w:val="hybridMultilevel"/>
    <w:tmpl w:val="329ABADE"/>
    <w:lvl w:ilvl="0" w:tplc="16844D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50E52"/>
    <w:multiLevelType w:val="hybridMultilevel"/>
    <w:tmpl w:val="B9545EDA"/>
    <w:lvl w:ilvl="0" w:tplc="7A8816DA">
      <w:start w:val="1"/>
      <w:numFmt w:val="decimal"/>
      <w:lvlText w:val="%1."/>
      <w:lvlJc w:val="left"/>
      <w:pPr>
        <w:ind w:left="720" w:hanging="360"/>
      </w:pPr>
      <w:rPr>
        <w:b/>
        <w:bCs/>
      </w:rPr>
    </w:lvl>
    <w:lvl w:ilvl="1" w:tplc="37D8DBB6">
      <w:start w:val="1"/>
      <w:numFmt w:val="lowerLetter"/>
      <w:lvlText w:val="%2."/>
      <w:lvlJc w:val="left"/>
      <w:pPr>
        <w:ind w:left="1440" w:hanging="360"/>
      </w:pPr>
      <w:rPr>
        <w:b/>
        <w:bCs/>
        <w:sz w:val="24"/>
        <w:szCs w:val="24"/>
      </w:rPr>
    </w:lvl>
    <w:lvl w:ilvl="2" w:tplc="00F2A168">
      <w:start w:val="1"/>
      <w:numFmt w:val="bullet"/>
      <w:lvlText w:val=""/>
      <w:lvlJc w:val="left"/>
      <w:pPr>
        <w:ind w:left="2340" w:hanging="360"/>
      </w:pPr>
      <w:rPr>
        <w:rFonts w:ascii="Wingdings" w:hAnsi="Wingdings" w:hint="default"/>
      </w:r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EE00B76"/>
    <w:multiLevelType w:val="hybridMultilevel"/>
    <w:tmpl w:val="C56E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243AF1"/>
    <w:multiLevelType w:val="hybridMultilevel"/>
    <w:tmpl w:val="BC2C6D20"/>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E3BF2"/>
    <w:multiLevelType w:val="hybridMultilevel"/>
    <w:tmpl w:val="786C21AC"/>
    <w:lvl w:ilvl="0" w:tplc="0406000F">
      <w:start w:val="1"/>
      <w:numFmt w:val="decimal"/>
      <w:lvlText w:val="%1."/>
      <w:lvlJc w:val="left"/>
      <w:pPr>
        <w:ind w:left="1080" w:hanging="360"/>
      </w:pPr>
    </w:lvl>
    <w:lvl w:ilvl="1" w:tplc="04060001">
      <w:start w:val="1"/>
      <w:numFmt w:val="bullet"/>
      <w:lvlText w:val=""/>
      <w:lvlJc w:val="left"/>
      <w:pPr>
        <w:ind w:left="720" w:hanging="360"/>
      </w:pPr>
      <w:rPr>
        <w:rFonts w:ascii="Symbol" w:hAnsi="Symbol" w:hint="default"/>
      </w:rPr>
    </w:lvl>
    <w:lvl w:ilvl="2" w:tplc="04060001">
      <w:start w:val="1"/>
      <w:numFmt w:val="bullet"/>
      <w:lvlText w:val=""/>
      <w:lvlJc w:val="left"/>
      <w:pPr>
        <w:ind w:left="720" w:hanging="360"/>
      </w:pPr>
      <w:rPr>
        <w:rFonts w:ascii="Symbol" w:hAnsi="Symbol" w:hint="default"/>
      </w:r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6" w15:restartNumberingAfterBreak="0">
    <w:nsid w:val="64BE0A8F"/>
    <w:multiLevelType w:val="hybridMultilevel"/>
    <w:tmpl w:val="9A8C81A2"/>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D642DC"/>
    <w:multiLevelType w:val="hybridMultilevel"/>
    <w:tmpl w:val="82CC468C"/>
    <w:lvl w:ilvl="0" w:tplc="949EF8E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5E07FD"/>
    <w:multiLevelType w:val="hybridMultilevel"/>
    <w:tmpl w:val="371206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94C213B"/>
    <w:multiLevelType w:val="hybridMultilevel"/>
    <w:tmpl w:val="D2BA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ED03D8"/>
    <w:multiLevelType w:val="hybridMultilevel"/>
    <w:tmpl w:val="30F0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911C4A"/>
    <w:multiLevelType w:val="hybridMultilevel"/>
    <w:tmpl w:val="D51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927D3"/>
    <w:multiLevelType w:val="hybridMultilevel"/>
    <w:tmpl w:val="1810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D14201"/>
    <w:multiLevelType w:val="hybridMultilevel"/>
    <w:tmpl w:val="B7361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15"/>
  </w:num>
  <w:num w:numId="4">
    <w:abstractNumId w:val="31"/>
  </w:num>
  <w:num w:numId="5">
    <w:abstractNumId w:val="32"/>
  </w:num>
  <w:num w:numId="6">
    <w:abstractNumId w:val="8"/>
  </w:num>
  <w:num w:numId="7">
    <w:abstractNumId w:val="13"/>
  </w:num>
  <w:num w:numId="8">
    <w:abstractNumId w:val="33"/>
  </w:num>
  <w:num w:numId="9">
    <w:abstractNumId w:val="16"/>
  </w:num>
  <w:num w:numId="10">
    <w:abstractNumId w:val="7"/>
  </w:num>
  <w:num w:numId="11">
    <w:abstractNumId w:val="4"/>
  </w:num>
  <w:num w:numId="12">
    <w:abstractNumId w:val="25"/>
  </w:num>
  <w:num w:numId="13">
    <w:abstractNumId w:val="20"/>
  </w:num>
  <w:num w:numId="14">
    <w:abstractNumId w:val="19"/>
  </w:num>
  <w:num w:numId="15">
    <w:abstractNumId w:val="24"/>
  </w:num>
  <w:num w:numId="16">
    <w:abstractNumId w:val="0"/>
  </w:num>
  <w:num w:numId="17">
    <w:abstractNumId w:val="10"/>
  </w:num>
  <w:num w:numId="18">
    <w:abstractNumId w:val="17"/>
  </w:num>
  <w:num w:numId="19">
    <w:abstractNumId w:val="28"/>
  </w:num>
  <w:num w:numId="20">
    <w:abstractNumId w:val="6"/>
  </w:num>
  <w:num w:numId="21">
    <w:abstractNumId w:val="22"/>
  </w:num>
  <w:num w:numId="22">
    <w:abstractNumId w:val="30"/>
  </w:num>
  <w:num w:numId="23">
    <w:abstractNumId w:val="29"/>
  </w:num>
  <w:num w:numId="24">
    <w:abstractNumId w:val="2"/>
  </w:num>
  <w:num w:numId="25">
    <w:abstractNumId w:val="12"/>
  </w:num>
  <w:num w:numId="26">
    <w:abstractNumId w:val="18"/>
  </w:num>
  <w:num w:numId="27">
    <w:abstractNumId w:val="27"/>
  </w:num>
  <w:num w:numId="28">
    <w:abstractNumId w:val="14"/>
  </w:num>
  <w:num w:numId="29">
    <w:abstractNumId w:val="23"/>
  </w:num>
  <w:num w:numId="30">
    <w:abstractNumId w:val="3"/>
  </w:num>
  <w:num w:numId="31">
    <w:abstractNumId w:val="21"/>
  </w:num>
  <w:num w:numId="32">
    <w:abstractNumId w:val="11"/>
  </w:num>
  <w:num w:numId="33">
    <w:abstractNumId w:val="9"/>
  </w:num>
  <w:num w:numId="34">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tte Holt">
    <w15:presenceInfo w15:providerId="AD" w15:userId="S-1-5-21-2100284113-1573851820-878952375-44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3B7F"/>
    <w:rsid w:val="00047D18"/>
    <w:rsid w:val="000610A5"/>
    <w:rsid w:val="00065287"/>
    <w:rsid w:val="00076E76"/>
    <w:rsid w:val="000A1FC3"/>
    <w:rsid w:val="000D45A0"/>
    <w:rsid w:val="000F7E20"/>
    <w:rsid w:val="00100B15"/>
    <w:rsid w:val="00110021"/>
    <w:rsid w:val="00114255"/>
    <w:rsid w:val="00121D2C"/>
    <w:rsid w:val="001228B0"/>
    <w:rsid w:val="00122FA9"/>
    <w:rsid w:val="00127867"/>
    <w:rsid w:val="00140C90"/>
    <w:rsid w:val="001673C9"/>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B21FC"/>
    <w:rsid w:val="002F11D2"/>
    <w:rsid w:val="002F6B0F"/>
    <w:rsid w:val="0031219E"/>
    <w:rsid w:val="00317802"/>
    <w:rsid w:val="0032060E"/>
    <w:rsid w:val="00331213"/>
    <w:rsid w:val="003402DA"/>
    <w:rsid w:val="00383970"/>
    <w:rsid w:val="003943B8"/>
    <w:rsid w:val="003966F5"/>
    <w:rsid w:val="00397D10"/>
    <w:rsid w:val="003A4244"/>
    <w:rsid w:val="003D4875"/>
    <w:rsid w:val="003D5C3D"/>
    <w:rsid w:val="003E3938"/>
    <w:rsid w:val="004040D5"/>
    <w:rsid w:val="00406958"/>
    <w:rsid w:val="00412911"/>
    <w:rsid w:val="00443561"/>
    <w:rsid w:val="00452195"/>
    <w:rsid w:val="0045706A"/>
    <w:rsid w:val="00457EF0"/>
    <w:rsid w:val="0046767A"/>
    <w:rsid w:val="00494CD9"/>
    <w:rsid w:val="004C010E"/>
    <w:rsid w:val="004E0E88"/>
    <w:rsid w:val="00507D67"/>
    <w:rsid w:val="00531D2C"/>
    <w:rsid w:val="005379B9"/>
    <w:rsid w:val="00542853"/>
    <w:rsid w:val="0055472B"/>
    <w:rsid w:val="0055532F"/>
    <w:rsid w:val="0057598E"/>
    <w:rsid w:val="00590E8E"/>
    <w:rsid w:val="00593C24"/>
    <w:rsid w:val="00596D86"/>
    <w:rsid w:val="005A6CB1"/>
    <w:rsid w:val="005D10F0"/>
    <w:rsid w:val="005F18EB"/>
    <w:rsid w:val="0060748C"/>
    <w:rsid w:val="00610C14"/>
    <w:rsid w:val="00611134"/>
    <w:rsid w:val="00617992"/>
    <w:rsid w:val="00642C26"/>
    <w:rsid w:val="006612F4"/>
    <w:rsid w:val="006661A6"/>
    <w:rsid w:val="006823DF"/>
    <w:rsid w:val="00694F4F"/>
    <w:rsid w:val="006A1D85"/>
    <w:rsid w:val="006A337B"/>
    <w:rsid w:val="006B487A"/>
    <w:rsid w:val="006E2417"/>
    <w:rsid w:val="0071518D"/>
    <w:rsid w:val="0074175F"/>
    <w:rsid w:val="00742F13"/>
    <w:rsid w:val="00761D0A"/>
    <w:rsid w:val="00776BC0"/>
    <w:rsid w:val="0078521F"/>
    <w:rsid w:val="00785ED9"/>
    <w:rsid w:val="007A57F5"/>
    <w:rsid w:val="007C6923"/>
    <w:rsid w:val="007D0533"/>
    <w:rsid w:val="00802301"/>
    <w:rsid w:val="00810802"/>
    <w:rsid w:val="0082217A"/>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3BBB"/>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8528E"/>
    <w:rsid w:val="00AA1827"/>
    <w:rsid w:val="00B03358"/>
    <w:rsid w:val="00B458D4"/>
    <w:rsid w:val="00B603D4"/>
    <w:rsid w:val="00B6485E"/>
    <w:rsid w:val="00B7313F"/>
    <w:rsid w:val="00B7720D"/>
    <w:rsid w:val="00B80E2A"/>
    <w:rsid w:val="00B851DB"/>
    <w:rsid w:val="00BD19BB"/>
    <w:rsid w:val="00BD6838"/>
    <w:rsid w:val="00C10FCA"/>
    <w:rsid w:val="00C3351B"/>
    <w:rsid w:val="00C624AA"/>
    <w:rsid w:val="00C7276F"/>
    <w:rsid w:val="00C81C3A"/>
    <w:rsid w:val="00CA448D"/>
    <w:rsid w:val="00CB5274"/>
    <w:rsid w:val="00CC6163"/>
    <w:rsid w:val="00CD3C86"/>
    <w:rsid w:val="00CE5D0A"/>
    <w:rsid w:val="00D006C4"/>
    <w:rsid w:val="00D12749"/>
    <w:rsid w:val="00D232B1"/>
    <w:rsid w:val="00D26729"/>
    <w:rsid w:val="00D5084A"/>
    <w:rsid w:val="00D511D4"/>
    <w:rsid w:val="00D66791"/>
    <w:rsid w:val="00D73377"/>
    <w:rsid w:val="00D85B12"/>
    <w:rsid w:val="00D95BC8"/>
    <w:rsid w:val="00D96650"/>
    <w:rsid w:val="00DA6E23"/>
    <w:rsid w:val="00DB1C4A"/>
    <w:rsid w:val="00DB6388"/>
    <w:rsid w:val="00DD0FB7"/>
    <w:rsid w:val="00DD4720"/>
    <w:rsid w:val="00E11340"/>
    <w:rsid w:val="00E1485E"/>
    <w:rsid w:val="00E253D0"/>
    <w:rsid w:val="00E51987"/>
    <w:rsid w:val="00E65EB5"/>
    <w:rsid w:val="00E81FAA"/>
    <w:rsid w:val="00E908A8"/>
    <w:rsid w:val="00E963DF"/>
    <w:rsid w:val="00EA2ED1"/>
    <w:rsid w:val="00EB2772"/>
    <w:rsid w:val="00EB6ABE"/>
    <w:rsid w:val="00EC2D5D"/>
    <w:rsid w:val="00EC7474"/>
    <w:rsid w:val="00ED3EC7"/>
    <w:rsid w:val="00EE0732"/>
    <w:rsid w:val="00EF1BAC"/>
    <w:rsid w:val="00EF3422"/>
    <w:rsid w:val="00F04F1B"/>
    <w:rsid w:val="00F16678"/>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customStyle="1" w:styleId="UnresolvedMention1">
    <w:name w:val="Unresolved Mention1"/>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49556-7F63-4108-9FA3-A8C9CBD9903E}">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1fb14ad6-309a-489a-a37a-efadb6fb7c1d"/>
    <ds:schemaRef ds:uri="http://purl.org/dc/elements/1.1/"/>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6070</Characters>
  <Application>Microsoft Office Word</Application>
  <DocSecurity>4</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Liam Clayton</cp:lastModifiedBy>
  <cp:revision>2</cp:revision>
  <dcterms:created xsi:type="dcterms:W3CDTF">2022-12-19T10:42:00Z</dcterms:created>
  <dcterms:modified xsi:type="dcterms:W3CDTF">2022-12-19T10:42:00Z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